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0E" w:rsidRDefault="00E87B0E">
      <w:pPr>
        <w:widowControl/>
        <w:shd w:val="clear" w:color="auto" w:fill="FFFFFF"/>
        <w:jc w:val="left"/>
        <w:rPr>
          <w:rFonts w:ascii="Tahoma" w:hAnsi="Tahoma" w:cs="Tahoma"/>
          <w:b/>
          <w:color w:val="333333"/>
          <w:kern w:val="0"/>
          <w:sz w:val="24"/>
          <w:szCs w:val="24"/>
        </w:rPr>
      </w:pPr>
      <w:bookmarkStart w:id="0" w:name="_GoBack"/>
      <w:bookmarkEnd w:id="0"/>
    </w:p>
    <w:tbl>
      <w:tblPr>
        <w:tblW w:w="9900" w:type="dxa"/>
        <w:jc w:val="center"/>
        <w:tblLayout w:type="fixed"/>
        <w:tblLook w:val="0000" w:firstRow="0" w:lastRow="0" w:firstColumn="0" w:lastColumn="0" w:noHBand="0" w:noVBand="0"/>
      </w:tblPr>
      <w:tblGrid>
        <w:gridCol w:w="8495"/>
        <w:gridCol w:w="1405"/>
      </w:tblGrid>
      <w:tr w:rsidR="006E1457" w:rsidTr="006E1457">
        <w:trPr>
          <w:trHeight w:val="840"/>
          <w:jc w:val="center"/>
        </w:trPr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457" w:rsidRDefault="006E1457" w:rsidP="008573DA">
            <w:pPr>
              <w:jc w:val="distribute"/>
              <w:rPr>
                <w:rFonts w:ascii="华文中宋" w:eastAsia="华文中宋" w:hAnsi="华文中宋" w:hint="eastAsia"/>
                <w:b/>
                <w:color w:val="FF0000"/>
                <w:spacing w:val="-20"/>
                <w:w w:val="69"/>
                <w:sz w:val="76"/>
                <w:szCs w:val="76"/>
              </w:rPr>
            </w:pPr>
            <w:r>
              <w:rPr>
                <w:rFonts w:ascii="华文中宋" w:eastAsia="华文中宋" w:hAnsi="华文中宋" w:hint="eastAsia"/>
                <w:b/>
                <w:color w:val="FF0000"/>
                <w:w w:val="75"/>
                <w:sz w:val="76"/>
                <w:szCs w:val="86"/>
              </w:rPr>
              <w:t>共青团华北水利水电大学委员会</w:t>
            </w:r>
          </w:p>
        </w:tc>
        <w:tc>
          <w:tcPr>
            <w:tcW w:w="14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457" w:rsidRDefault="006E1457" w:rsidP="008573DA">
            <w:pPr>
              <w:jc w:val="center"/>
              <w:rPr>
                <w:rFonts w:ascii="华文中宋" w:eastAsia="华文中宋" w:hAnsi="华文中宋"/>
                <w:b/>
                <w:color w:val="FF0000"/>
                <w:spacing w:val="64"/>
                <w:w w:val="75"/>
                <w:sz w:val="66"/>
                <w:szCs w:val="66"/>
              </w:rPr>
            </w:pPr>
            <w:r>
              <w:rPr>
                <w:rFonts w:ascii="华文中宋" w:eastAsia="华文中宋" w:hAnsi="华文中宋" w:hint="eastAsia"/>
                <w:b/>
                <w:color w:val="FF0000"/>
                <w:spacing w:val="64"/>
                <w:w w:val="75"/>
                <w:sz w:val="76"/>
                <w:szCs w:val="66"/>
              </w:rPr>
              <w:t>文件</w:t>
            </w:r>
          </w:p>
        </w:tc>
      </w:tr>
      <w:tr w:rsidR="006E1457" w:rsidTr="006E1457">
        <w:trPr>
          <w:trHeight w:val="780"/>
          <w:jc w:val="center"/>
        </w:trPr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457" w:rsidRDefault="006E1457" w:rsidP="008573DA">
            <w:pPr>
              <w:jc w:val="distribute"/>
              <w:rPr>
                <w:rFonts w:ascii="华文中宋" w:eastAsia="华文中宋" w:hAnsi="华文中宋"/>
                <w:b/>
                <w:color w:val="FF0000"/>
                <w:spacing w:val="64"/>
                <w:w w:val="75"/>
                <w:sz w:val="66"/>
                <w:szCs w:val="66"/>
              </w:rPr>
            </w:pPr>
            <w:r>
              <w:rPr>
                <w:rFonts w:ascii="华文中宋" w:eastAsia="华文中宋" w:hAnsi="华文中宋" w:hint="eastAsia"/>
                <w:b/>
                <w:color w:val="FF0000"/>
                <w:w w:val="75"/>
                <w:sz w:val="76"/>
                <w:szCs w:val="86"/>
              </w:rPr>
              <w:t>华北水利水电大学软件学院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457" w:rsidRDefault="006E1457" w:rsidP="008573DA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</w:tr>
    </w:tbl>
    <w:p w:rsidR="006E1457" w:rsidRDefault="006E1457" w:rsidP="006E1457"/>
    <w:p w:rsidR="006E1457" w:rsidRDefault="006E1457" w:rsidP="006E1457">
      <w:pPr>
        <w:spacing w:line="440" w:lineRule="exact"/>
        <w:jc w:val="center"/>
        <w:rPr>
          <w:rFonts w:ascii="仿宋_GB2312" w:eastAsia="仿宋_GB2312" w:hAnsi="仿宋_GB2312" w:hint="eastAsia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华水团联[2015</w:t>
      </w:r>
      <w:r>
        <w:rPr>
          <w:rFonts w:ascii="仿宋_GB2312" w:eastAsia="仿宋_GB2312" w:hAnsi="仿宋_GB2312" w:hint="eastAsia"/>
          <w:sz w:val="30"/>
          <w:szCs w:val="32"/>
        </w:rPr>
        <w:t>]20</w:t>
      </w:r>
      <w:r>
        <w:rPr>
          <w:rFonts w:ascii="仿宋_GB2312" w:eastAsia="仿宋_GB2312" w:hAnsi="仿宋_GB2312" w:hint="eastAsia"/>
          <w:sz w:val="30"/>
          <w:szCs w:val="32"/>
        </w:rPr>
        <w:t>号</w:t>
      </w:r>
    </w:p>
    <w:p w:rsidR="006E1457" w:rsidRDefault="006E1457" w:rsidP="006E1457">
      <w:pPr>
        <w:spacing w:line="440" w:lineRule="exact"/>
        <w:jc w:val="center"/>
        <w:rPr>
          <w:rFonts w:ascii="仿宋_GB2312" w:eastAsia="仿宋_GB2312" w:hAnsi="仿宋_GB2312" w:hint="eastAsia"/>
          <w:sz w:val="30"/>
          <w:szCs w:val="32"/>
        </w:rPr>
      </w:pPr>
      <w:r>
        <w:rPr>
          <w:rFonts w:ascii="华文中宋" w:eastAsia="华文中宋" w:hAnsi="华文中宋" w:hint="eastAsia"/>
          <w:b/>
          <w:color w:val="FF0000"/>
          <w:sz w:val="100"/>
          <w:szCs w:val="100"/>
          <w:lang w:val="en-US" w:eastAsia="zh-CN"/>
        </w:rPr>
        <w:pict>
          <v:oval id="Oval 2" o:spid="_x0000_s1035" style="position:absolute;left:0;text-align:left;margin-left:3in;margin-top:9.2pt;width:27pt;height:28.2pt;z-index:251660288;mso-wrap-style:square" filled="f" fillcolor="red" strokecolor="red" strokeweight="1.5pt"/>
        </w:pict>
      </w:r>
      <w:r>
        <w:rPr>
          <w:rFonts w:ascii="华文中宋" w:eastAsia="华文中宋" w:hAnsi="华文中宋" w:hint="eastAsia"/>
          <w:b/>
          <w:color w:val="FF0000"/>
          <w:sz w:val="100"/>
          <w:szCs w:val="100"/>
          <w:lang w:val="en-US" w:eastAsia="zh-CN"/>
        </w:rPr>
        <w:pict>
          <v:group id="Group 3" o:spid="_x0000_s1031" alt="" style="position:absolute;left:0;text-align:left;margin-left:0;margin-top:9.05pt;width:491.4pt;height:23.4pt;z-index:251659264;mso-position-horizontal:center" coordsize="9828,468">
            <v:line id="Line 4" o:spid="_x0000_s1032" style="position:absolute;mso-wrap-style:square" from="0,258" to="4536,258" strokecolor="red" strokeweight="3pt"/>
            <v:line id="Line 5" o:spid="_x0000_s1033" style="position:absolute;mso-wrap-style:square" from="5400,258" to="9828,258" strokecolor="red" strokeweight="3pt"/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AutoShape 6" o:spid="_x0000_s1034" type="#_x0000_t12" style="position:absolute;left:4716;width:468;height:468;mso-wrap-style:square" fillcolor="red" strokecolor="red"/>
          </v:group>
        </w:pict>
      </w:r>
    </w:p>
    <w:p w:rsidR="006E1457" w:rsidRDefault="006E1457" w:rsidP="002E5CB3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6E1457" w:rsidRDefault="00AE2FB2" w:rsidP="006E1457">
      <w:pPr>
        <w:adjustRightInd w:val="0"/>
        <w:snapToGrid w:val="0"/>
        <w:jc w:val="center"/>
        <w:rPr>
          <w:rFonts w:ascii="方正小标宋简体" w:eastAsia="方正小标宋简体" w:hAnsi="新宋体" w:cs="Times New Roman"/>
          <w:sz w:val="44"/>
          <w:szCs w:val="44"/>
        </w:rPr>
      </w:pPr>
      <w:r w:rsidRPr="006E1457">
        <w:rPr>
          <w:rFonts w:ascii="方正小标宋简体" w:eastAsia="方正小标宋简体" w:hAnsi="新宋体" w:cs="Times New Roman" w:hint="eastAsia"/>
          <w:sz w:val="44"/>
          <w:szCs w:val="44"/>
        </w:rPr>
        <w:t>关于举办我校首届</w:t>
      </w:r>
    </w:p>
    <w:p w:rsidR="00E87B0E" w:rsidRPr="006E1457" w:rsidRDefault="00AE2FB2" w:rsidP="006E1457">
      <w:pPr>
        <w:adjustRightInd w:val="0"/>
        <w:snapToGrid w:val="0"/>
        <w:jc w:val="center"/>
        <w:rPr>
          <w:rFonts w:ascii="方正小标宋简体" w:eastAsia="方正小标宋简体" w:hAnsi="新宋体" w:cs="Times New Roman"/>
          <w:sz w:val="44"/>
          <w:szCs w:val="44"/>
        </w:rPr>
      </w:pPr>
      <w:r w:rsidRPr="006E1457">
        <w:rPr>
          <w:rFonts w:ascii="方正小标宋简体" w:eastAsia="方正小标宋简体" w:hAnsi="新宋体" w:cs="Times New Roman" w:hint="eastAsia"/>
          <w:sz w:val="44"/>
          <w:szCs w:val="44"/>
        </w:rPr>
        <w:t>“大学生信息技术大赛”</w:t>
      </w:r>
      <w:r w:rsidRPr="006E1457">
        <w:rPr>
          <w:rFonts w:ascii="方正小标宋简体" w:eastAsia="方正小标宋简体" w:hAnsi="新宋体" w:cs="Times New Roman" w:hint="eastAsia"/>
          <w:sz w:val="44"/>
          <w:szCs w:val="44"/>
        </w:rPr>
        <w:t>的通知</w:t>
      </w:r>
    </w:p>
    <w:p w:rsidR="00E87B0E" w:rsidRDefault="00AE2FB2" w:rsidP="002E5CB3">
      <w:pPr>
        <w:autoSpaceDE w:val="0"/>
        <w:spacing w:before="100" w:beforeAutospacing="1" w:after="100" w:afterAutospacing="1" w:line="500" w:lineRule="exact"/>
        <w:rPr>
          <w:rFonts w:ascii="黑体" w:eastAsia="黑体" w:hAnsi="黑体" w:cs="宋体"/>
          <w:sz w:val="28"/>
          <w:szCs w:val="28"/>
        </w:rPr>
      </w:pPr>
      <w:r w:rsidRPr="002E5CB3">
        <w:rPr>
          <w:rFonts w:ascii="仿宋_GB2312" w:eastAsia="仿宋_GB2312" w:hAnsi="宋体" w:hint="eastAsia"/>
          <w:sz w:val="28"/>
          <w:szCs w:val="28"/>
        </w:rPr>
        <w:t>各学院团委</w:t>
      </w:r>
      <w:r>
        <w:rPr>
          <w:rFonts w:ascii="黑体" w:eastAsia="黑体" w:hAnsi="黑体" w:cs="宋体" w:hint="eastAsia"/>
          <w:sz w:val="28"/>
          <w:szCs w:val="28"/>
        </w:rPr>
        <w:t>：</w:t>
      </w:r>
    </w:p>
    <w:p w:rsidR="00E87B0E" w:rsidRPr="002E5CB3" w:rsidRDefault="00AE2FB2" w:rsidP="002E5CB3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E5CB3">
        <w:rPr>
          <w:rFonts w:ascii="仿宋_GB2312" w:eastAsia="仿宋_GB2312" w:hAnsi="宋体" w:hint="eastAsia"/>
          <w:sz w:val="28"/>
          <w:szCs w:val="28"/>
        </w:rPr>
        <w:t>为了提高在校大学生信息技术的应用能力，培养学生的科技创新意识和团队协作精神，开拓学生知识面，为我校营造良好的学术氛围，并以此为契机促进大学生课外创新活动的蓬勃开展，发现并培养一批在信息技术方面有潜力、有作为的优秀人才，校团委与软件学院决定共同举办我校首届“大学生信息技术大赛”。现就有关事项通知如下：</w:t>
      </w:r>
      <w:r w:rsidRPr="002E5CB3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6E1457" w:rsidRDefault="006E1457" w:rsidP="002E5CB3">
      <w:pPr>
        <w:spacing w:line="500" w:lineRule="exact"/>
        <w:ind w:firstLineChars="175" w:firstLine="490"/>
        <w:rPr>
          <w:rFonts w:ascii="黑体" w:eastAsia="黑体" w:hAnsi="宋体"/>
          <w:sz w:val="28"/>
          <w:szCs w:val="28"/>
        </w:rPr>
      </w:pPr>
    </w:p>
    <w:p w:rsidR="00E87B0E" w:rsidRPr="002E5CB3" w:rsidRDefault="00AE2FB2" w:rsidP="002E5CB3">
      <w:pPr>
        <w:spacing w:line="500" w:lineRule="exact"/>
        <w:ind w:firstLineChars="175" w:firstLine="490"/>
        <w:rPr>
          <w:rFonts w:ascii="黑体" w:eastAsia="黑体" w:hAnsi="宋体"/>
          <w:sz w:val="28"/>
          <w:szCs w:val="28"/>
        </w:rPr>
      </w:pPr>
      <w:r w:rsidRPr="002E5CB3">
        <w:rPr>
          <w:rFonts w:ascii="黑体" w:eastAsia="黑体" w:hAnsi="宋体" w:hint="eastAsia"/>
          <w:sz w:val="28"/>
          <w:szCs w:val="28"/>
        </w:rPr>
        <w:t>一、大赛组织</w:t>
      </w:r>
    </w:p>
    <w:p w:rsidR="00E87B0E" w:rsidRPr="002E5CB3" w:rsidRDefault="00AE2FB2" w:rsidP="002E5CB3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E5CB3">
        <w:rPr>
          <w:rFonts w:ascii="仿宋_GB2312" w:eastAsia="仿宋_GB2312" w:hAnsi="宋体" w:hint="eastAsia"/>
          <w:sz w:val="28"/>
          <w:szCs w:val="28"/>
        </w:rPr>
        <w:t>校团委、软件学院。</w:t>
      </w:r>
    </w:p>
    <w:p w:rsidR="00E87B0E" w:rsidRPr="002E5CB3" w:rsidRDefault="00AE2FB2" w:rsidP="002E5CB3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E5CB3">
        <w:rPr>
          <w:rFonts w:ascii="仿宋_GB2312" w:eastAsia="仿宋_GB2312" w:hAnsi="宋体" w:hint="eastAsia"/>
          <w:sz w:val="28"/>
          <w:szCs w:val="28"/>
        </w:rPr>
        <w:t>大赛组委会组成：</w:t>
      </w:r>
    </w:p>
    <w:p w:rsidR="00E87B0E" w:rsidRPr="002E5CB3" w:rsidRDefault="00AE2FB2" w:rsidP="002E5CB3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E5CB3">
        <w:rPr>
          <w:rFonts w:ascii="仿宋_GB2312" w:eastAsia="仿宋_GB2312" w:hAnsi="宋体" w:hint="eastAsia"/>
          <w:sz w:val="28"/>
          <w:szCs w:val="28"/>
        </w:rPr>
        <w:t>组长：石品</w:t>
      </w:r>
    </w:p>
    <w:p w:rsidR="00E87B0E" w:rsidRPr="002E5CB3" w:rsidRDefault="00AE2FB2" w:rsidP="002E5CB3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E5CB3">
        <w:rPr>
          <w:rFonts w:ascii="仿宋_GB2312" w:eastAsia="仿宋_GB2312" w:hAnsi="宋体" w:hint="eastAsia"/>
          <w:sz w:val="28"/>
          <w:szCs w:val="28"/>
        </w:rPr>
        <w:t>副组长：祁萌、刘建华</w:t>
      </w:r>
      <w:r w:rsidRPr="002E5CB3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E87B0E" w:rsidRPr="002E5CB3" w:rsidRDefault="00AE2FB2" w:rsidP="002E5CB3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E5CB3">
        <w:rPr>
          <w:rFonts w:ascii="仿宋_GB2312" w:eastAsia="仿宋_GB2312" w:hAnsi="宋体" w:hint="eastAsia"/>
          <w:sz w:val="28"/>
          <w:szCs w:val="28"/>
        </w:rPr>
        <w:t>成员：武玉敬、吴文红、杨廷潇</w:t>
      </w:r>
    </w:p>
    <w:p w:rsidR="006E1457" w:rsidRDefault="00AE2FB2" w:rsidP="002E5CB3">
      <w:pPr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b/>
          <w:bCs/>
          <w:sz w:val="28"/>
          <w:szCs w:val="28"/>
        </w:rPr>
      </w:pPr>
      <w:r w:rsidRPr="002E5CB3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 </w:t>
      </w:r>
    </w:p>
    <w:p w:rsidR="00E87B0E" w:rsidRPr="002E5CB3" w:rsidRDefault="00AE2FB2" w:rsidP="0068040D">
      <w:pPr>
        <w:spacing w:before="100" w:beforeAutospacing="1" w:after="100" w:afterAutospacing="1" w:line="500" w:lineRule="exact"/>
        <w:ind w:firstLineChars="200" w:firstLine="560"/>
        <w:jc w:val="left"/>
        <w:rPr>
          <w:rFonts w:ascii="黑体" w:eastAsia="黑体" w:hAnsi="黑体" w:cs="宋体"/>
          <w:sz w:val="28"/>
          <w:szCs w:val="28"/>
        </w:rPr>
      </w:pPr>
      <w:r w:rsidRPr="002E5CB3">
        <w:rPr>
          <w:rFonts w:ascii="黑体" w:eastAsia="黑体" w:hAnsi="黑体" w:cs="宋体" w:hint="eastAsia"/>
          <w:sz w:val="28"/>
          <w:szCs w:val="28"/>
        </w:rPr>
        <w:lastRenderedPageBreak/>
        <w:t>二、大赛内容（详见附件</w:t>
      </w:r>
      <w:r w:rsidRPr="002E5CB3">
        <w:rPr>
          <w:rFonts w:ascii="黑体" w:eastAsia="黑体" w:hAnsi="黑体" w:cs="宋体" w:hint="eastAsia"/>
          <w:sz w:val="28"/>
          <w:szCs w:val="28"/>
        </w:rPr>
        <w:t>1</w:t>
      </w:r>
      <w:r w:rsidRPr="002E5CB3">
        <w:rPr>
          <w:rFonts w:ascii="黑体" w:eastAsia="黑体" w:hAnsi="黑体" w:cs="宋体" w:hint="eastAsia"/>
          <w:sz w:val="28"/>
          <w:szCs w:val="28"/>
        </w:rPr>
        <w:t>）</w:t>
      </w:r>
    </w:p>
    <w:p w:rsidR="00E87B0E" w:rsidRPr="002E5CB3" w:rsidRDefault="00AE2FB2" w:rsidP="002E5CB3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E5CB3">
        <w:rPr>
          <w:rFonts w:ascii="仿宋_GB2312" w:eastAsia="仿宋_GB2312" w:hAnsi="宋体" w:hint="eastAsia"/>
          <w:sz w:val="28"/>
          <w:szCs w:val="28"/>
        </w:rPr>
        <w:t>1.</w:t>
      </w:r>
      <w:r w:rsidRPr="002E5CB3">
        <w:rPr>
          <w:rFonts w:ascii="仿宋_GB2312" w:eastAsia="仿宋_GB2312" w:hAnsi="宋体" w:hint="eastAsia"/>
          <w:sz w:val="28"/>
          <w:szCs w:val="28"/>
        </w:rPr>
        <w:t>数字媒体类：视觉传达设计、动画设计、</w:t>
      </w:r>
      <w:proofErr w:type="gramStart"/>
      <w:r w:rsidRPr="002E5CB3">
        <w:rPr>
          <w:rFonts w:ascii="仿宋_GB2312" w:eastAsia="仿宋_GB2312" w:hAnsi="宋体" w:hint="eastAsia"/>
          <w:sz w:val="28"/>
          <w:szCs w:val="28"/>
        </w:rPr>
        <w:t>微电影</w:t>
      </w:r>
      <w:proofErr w:type="gramEnd"/>
      <w:r w:rsidRPr="002E5CB3">
        <w:rPr>
          <w:rFonts w:ascii="仿宋_GB2312" w:eastAsia="仿宋_GB2312" w:hAnsi="宋体" w:hint="eastAsia"/>
          <w:sz w:val="28"/>
          <w:szCs w:val="28"/>
        </w:rPr>
        <w:t>创作。</w:t>
      </w:r>
    </w:p>
    <w:p w:rsidR="00E87B0E" w:rsidRPr="002E5CB3" w:rsidRDefault="00AE2FB2" w:rsidP="002E5CB3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E5CB3">
        <w:rPr>
          <w:rFonts w:ascii="仿宋_GB2312" w:eastAsia="仿宋_GB2312" w:hAnsi="宋体" w:hint="eastAsia"/>
          <w:sz w:val="28"/>
          <w:szCs w:val="28"/>
        </w:rPr>
        <w:t>2.</w:t>
      </w:r>
      <w:r w:rsidRPr="002E5CB3">
        <w:rPr>
          <w:rFonts w:ascii="仿宋_GB2312" w:eastAsia="仿宋_GB2312" w:hAnsi="宋体" w:hint="eastAsia"/>
          <w:sz w:val="28"/>
          <w:szCs w:val="28"/>
        </w:rPr>
        <w:t>创意创新类：移动终端软件创新设计、</w:t>
      </w:r>
      <w:proofErr w:type="gramStart"/>
      <w:r w:rsidRPr="002E5CB3">
        <w:rPr>
          <w:rFonts w:ascii="仿宋_GB2312" w:eastAsia="仿宋_GB2312" w:hAnsi="宋体" w:hint="eastAsia"/>
          <w:sz w:val="28"/>
          <w:szCs w:val="28"/>
        </w:rPr>
        <w:t>云计算</w:t>
      </w:r>
      <w:proofErr w:type="gramEnd"/>
      <w:r w:rsidRPr="002E5CB3">
        <w:rPr>
          <w:rFonts w:ascii="仿宋_GB2312" w:eastAsia="仿宋_GB2312" w:hAnsi="宋体" w:hint="eastAsia"/>
          <w:sz w:val="28"/>
          <w:szCs w:val="28"/>
        </w:rPr>
        <w:t>创意方案。</w:t>
      </w:r>
    </w:p>
    <w:p w:rsidR="00E87B0E" w:rsidRPr="002E5CB3" w:rsidRDefault="00AE2FB2" w:rsidP="002E5CB3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E5CB3">
        <w:rPr>
          <w:rFonts w:ascii="仿宋_GB2312" w:eastAsia="仿宋_GB2312" w:hAnsi="宋体" w:hint="eastAsia"/>
          <w:sz w:val="28"/>
          <w:szCs w:val="28"/>
        </w:rPr>
        <w:t>3.</w:t>
      </w:r>
      <w:r w:rsidRPr="002E5CB3">
        <w:rPr>
          <w:rFonts w:ascii="仿宋_GB2312" w:eastAsia="仿宋_GB2312" w:hAnsi="宋体" w:hint="eastAsia"/>
          <w:sz w:val="28"/>
          <w:szCs w:val="28"/>
        </w:rPr>
        <w:t>程序设计类：程序设计、网站设计</w:t>
      </w:r>
    </w:p>
    <w:p w:rsidR="00E87B0E" w:rsidRPr="002E5CB3" w:rsidRDefault="00AE2FB2" w:rsidP="002E5CB3">
      <w:pPr>
        <w:spacing w:before="100" w:beforeAutospacing="1" w:after="100" w:afterAutospacing="1" w:line="500" w:lineRule="exact"/>
        <w:jc w:val="left"/>
        <w:rPr>
          <w:rFonts w:ascii="黑体" w:eastAsia="黑体" w:hAnsi="黑体" w:cs="宋体"/>
          <w:sz w:val="28"/>
          <w:szCs w:val="28"/>
        </w:rPr>
      </w:pPr>
      <w:r w:rsidRPr="002E5CB3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</w:t>
      </w:r>
      <w:r w:rsidR="002E5CB3" w:rsidRPr="002E5CB3">
        <w:rPr>
          <w:rFonts w:ascii="仿宋_GB2312" w:eastAsia="仿宋_GB2312" w:hAnsi="宋体" w:cs="宋体"/>
          <w:b/>
          <w:bCs/>
          <w:sz w:val="28"/>
          <w:szCs w:val="28"/>
        </w:rPr>
        <w:t xml:space="preserve">   </w:t>
      </w:r>
      <w:r w:rsidRPr="002E5CB3">
        <w:rPr>
          <w:rFonts w:ascii="黑体" w:eastAsia="黑体" w:hAnsi="黑体" w:cs="宋体" w:hint="eastAsia"/>
          <w:sz w:val="28"/>
          <w:szCs w:val="28"/>
        </w:rPr>
        <w:t>三、参赛对象</w:t>
      </w:r>
    </w:p>
    <w:p w:rsidR="00E87B0E" w:rsidRPr="002E5CB3" w:rsidRDefault="00AE2FB2" w:rsidP="002E5CB3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E5CB3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 xml:space="preserve"> </w:t>
      </w:r>
      <w:r w:rsidRPr="002E5CB3">
        <w:rPr>
          <w:rFonts w:ascii="仿宋_GB2312" w:eastAsia="仿宋_GB2312" w:hAnsi="宋体" w:hint="eastAsia"/>
          <w:sz w:val="28"/>
          <w:szCs w:val="28"/>
        </w:rPr>
        <w:t>全体在校专科生、本科生、研究生。</w:t>
      </w:r>
    </w:p>
    <w:p w:rsidR="00E87B0E" w:rsidRPr="002E5CB3" w:rsidRDefault="00AE2FB2" w:rsidP="002E5CB3">
      <w:pPr>
        <w:spacing w:before="100" w:beforeAutospacing="1" w:after="100" w:afterAutospacing="1" w:line="500" w:lineRule="exact"/>
        <w:jc w:val="left"/>
        <w:rPr>
          <w:rFonts w:ascii="黑体" w:eastAsia="黑体" w:hAnsi="黑体" w:cs="宋体"/>
          <w:sz w:val="28"/>
          <w:szCs w:val="28"/>
        </w:rPr>
      </w:pPr>
      <w:r w:rsidRPr="002E5CB3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</w:t>
      </w:r>
      <w:r w:rsidR="0068040D">
        <w:rPr>
          <w:rFonts w:ascii="仿宋_GB2312" w:eastAsia="仿宋_GB2312" w:hAnsi="宋体" w:cs="宋体"/>
          <w:b/>
          <w:bCs/>
          <w:sz w:val="28"/>
          <w:szCs w:val="28"/>
        </w:rPr>
        <w:t xml:space="preserve">   </w:t>
      </w:r>
      <w:r w:rsidRPr="002E5CB3">
        <w:rPr>
          <w:rFonts w:ascii="黑体" w:eastAsia="黑体" w:hAnsi="黑体" w:cs="宋体" w:hint="eastAsia"/>
          <w:sz w:val="28"/>
          <w:szCs w:val="28"/>
        </w:rPr>
        <w:t>四、报名时间及报名方式（详见附件</w:t>
      </w:r>
      <w:r w:rsidRPr="002E5CB3">
        <w:rPr>
          <w:rFonts w:ascii="黑体" w:eastAsia="黑体" w:hAnsi="黑体" w:cs="宋体" w:hint="eastAsia"/>
          <w:sz w:val="28"/>
          <w:szCs w:val="28"/>
        </w:rPr>
        <w:t>2</w:t>
      </w:r>
      <w:r w:rsidRPr="002E5CB3">
        <w:rPr>
          <w:rFonts w:ascii="黑体" w:eastAsia="黑体" w:hAnsi="黑体" w:cs="宋体" w:hint="eastAsia"/>
          <w:sz w:val="28"/>
          <w:szCs w:val="28"/>
        </w:rPr>
        <w:t>）</w:t>
      </w:r>
    </w:p>
    <w:p w:rsidR="00E87B0E" w:rsidRPr="002E5CB3" w:rsidRDefault="00AE2FB2" w:rsidP="002E5CB3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E5CB3">
        <w:rPr>
          <w:rFonts w:ascii="仿宋_GB2312" w:eastAsia="仿宋_GB2312" w:hAnsi="宋体" w:hint="eastAsia"/>
          <w:sz w:val="28"/>
          <w:szCs w:val="28"/>
        </w:rPr>
        <w:t>报名截止时间：</w:t>
      </w:r>
      <w:r w:rsidRPr="002E5CB3">
        <w:rPr>
          <w:rFonts w:ascii="Times New Roman" w:hAnsi="Times New Roman" w:cs="Times New Roman" w:hint="eastAsia"/>
          <w:sz w:val="28"/>
          <w:szCs w:val="28"/>
        </w:rPr>
        <w:t>2015</w:t>
      </w:r>
      <w:r w:rsidRPr="002E5CB3">
        <w:rPr>
          <w:rFonts w:ascii="仿宋_GB2312" w:eastAsia="仿宋_GB2312" w:hAnsi="宋体" w:hint="eastAsia"/>
          <w:sz w:val="28"/>
          <w:szCs w:val="28"/>
        </w:rPr>
        <w:t>年</w:t>
      </w:r>
      <w:r w:rsidRPr="002E5CB3">
        <w:rPr>
          <w:rFonts w:ascii="Times New Roman" w:hAnsi="Times New Roman" w:cs="Times New Roman" w:hint="eastAsia"/>
          <w:sz w:val="28"/>
          <w:szCs w:val="28"/>
        </w:rPr>
        <w:t>10</w:t>
      </w:r>
      <w:r w:rsidRPr="002E5CB3">
        <w:rPr>
          <w:rFonts w:ascii="仿宋_GB2312" w:eastAsia="仿宋_GB2312" w:hAnsi="宋体" w:hint="eastAsia"/>
          <w:sz w:val="28"/>
          <w:szCs w:val="28"/>
        </w:rPr>
        <w:t>月</w:t>
      </w:r>
      <w:r w:rsidRPr="002E5CB3">
        <w:rPr>
          <w:rFonts w:ascii="Times New Roman" w:hAnsi="Times New Roman" w:cs="Times New Roman" w:hint="eastAsia"/>
          <w:sz w:val="28"/>
          <w:szCs w:val="28"/>
        </w:rPr>
        <w:t>31</w:t>
      </w:r>
      <w:r w:rsidRPr="002E5CB3">
        <w:rPr>
          <w:rFonts w:ascii="仿宋_GB2312" w:eastAsia="仿宋_GB2312" w:hAnsi="宋体" w:hint="eastAsia"/>
          <w:sz w:val="28"/>
          <w:szCs w:val="28"/>
        </w:rPr>
        <w:t>日</w:t>
      </w:r>
    </w:p>
    <w:p w:rsidR="00E87B0E" w:rsidRPr="002E5CB3" w:rsidRDefault="00AE2FB2" w:rsidP="002E5CB3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E5CB3">
        <w:rPr>
          <w:rFonts w:ascii="仿宋_GB2312" w:eastAsia="仿宋_GB2312" w:hAnsi="宋体" w:hint="eastAsia"/>
          <w:sz w:val="28"/>
          <w:szCs w:val="28"/>
        </w:rPr>
        <w:t>联系人：杨廷潇</w:t>
      </w:r>
      <w:r w:rsidRPr="002E5CB3">
        <w:rPr>
          <w:rFonts w:ascii="仿宋_GB2312" w:eastAsia="仿宋_GB2312" w:hAnsi="宋体" w:hint="eastAsia"/>
          <w:sz w:val="28"/>
          <w:szCs w:val="28"/>
        </w:rPr>
        <w:t xml:space="preserve">     </w:t>
      </w:r>
    </w:p>
    <w:p w:rsidR="00E87B0E" w:rsidRPr="002E5CB3" w:rsidRDefault="00AE2FB2" w:rsidP="002E5CB3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E5CB3">
        <w:rPr>
          <w:rFonts w:ascii="仿宋_GB2312" w:eastAsia="仿宋_GB2312" w:hAnsi="宋体" w:hint="eastAsia"/>
          <w:sz w:val="28"/>
          <w:szCs w:val="28"/>
        </w:rPr>
        <w:t>电</w:t>
      </w:r>
      <w:r w:rsidRPr="002E5CB3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2E5CB3">
        <w:rPr>
          <w:rFonts w:ascii="仿宋_GB2312" w:eastAsia="仿宋_GB2312" w:hAnsi="宋体" w:hint="eastAsia"/>
          <w:sz w:val="28"/>
          <w:szCs w:val="28"/>
        </w:rPr>
        <w:t>话：</w:t>
      </w:r>
      <w:r w:rsidRPr="002E5CB3">
        <w:rPr>
          <w:rFonts w:ascii="Times New Roman" w:hAnsi="Times New Roman" w:cs="Times New Roman" w:hint="eastAsia"/>
          <w:sz w:val="28"/>
          <w:szCs w:val="28"/>
        </w:rPr>
        <w:t>69127613</w:t>
      </w:r>
    </w:p>
    <w:p w:rsidR="00E87B0E" w:rsidRPr="002E5CB3" w:rsidRDefault="00AE2FB2" w:rsidP="002E5CB3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proofErr w:type="gramStart"/>
      <w:r w:rsidRPr="002E5CB3">
        <w:rPr>
          <w:rFonts w:ascii="仿宋_GB2312" w:eastAsia="仿宋_GB2312" w:hAnsi="宋体" w:hint="eastAsia"/>
          <w:sz w:val="28"/>
          <w:szCs w:val="28"/>
        </w:rPr>
        <w:t>邮</w:t>
      </w:r>
      <w:proofErr w:type="gramEnd"/>
      <w:r w:rsidRPr="002E5CB3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2E5CB3">
        <w:rPr>
          <w:rFonts w:ascii="仿宋_GB2312" w:eastAsia="仿宋_GB2312" w:hAnsi="宋体" w:hint="eastAsia"/>
          <w:sz w:val="28"/>
          <w:szCs w:val="28"/>
        </w:rPr>
        <w:t>箱：</w:t>
      </w:r>
      <w:hyperlink r:id="rId9" w:history="1">
        <w:r w:rsidRPr="002E5CB3">
          <w:rPr>
            <w:rFonts w:ascii="Times New Roman" w:hAnsi="Times New Roman" w:cs="Times New Roman"/>
            <w:sz w:val="28"/>
            <w:szCs w:val="28"/>
          </w:rPr>
          <w:t>yangtingxiao@ncwu.edu.cn</w:t>
        </w:r>
      </w:hyperlink>
    </w:p>
    <w:p w:rsidR="00E87B0E" w:rsidRPr="002E5CB3" w:rsidRDefault="00AE2FB2" w:rsidP="002E5CB3">
      <w:pPr>
        <w:spacing w:before="100" w:beforeAutospacing="1" w:after="100" w:afterAutospacing="1" w:line="500" w:lineRule="exact"/>
        <w:jc w:val="left"/>
        <w:rPr>
          <w:rFonts w:ascii="黑体" w:eastAsia="黑体" w:hAnsi="宋体"/>
          <w:sz w:val="28"/>
          <w:szCs w:val="28"/>
        </w:rPr>
      </w:pPr>
      <w:r w:rsidRPr="002E5CB3">
        <w:rPr>
          <w:rFonts w:ascii="黑体" w:eastAsia="黑体" w:hAnsi="黑体" w:cs="宋体" w:hint="eastAsia"/>
          <w:b/>
          <w:bCs/>
          <w:sz w:val="28"/>
          <w:szCs w:val="28"/>
        </w:rPr>
        <w:t xml:space="preserve"> </w:t>
      </w:r>
      <w:r w:rsidR="0068040D">
        <w:rPr>
          <w:rFonts w:ascii="黑体" w:eastAsia="黑体" w:hAnsi="黑体" w:cs="宋体"/>
          <w:b/>
          <w:bCs/>
          <w:sz w:val="28"/>
          <w:szCs w:val="28"/>
        </w:rPr>
        <w:t xml:space="preserve">  </w:t>
      </w:r>
      <w:r w:rsidRPr="002E5CB3">
        <w:rPr>
          <w:rFonts w:ascii="黑体" w:eastAsia="黑体" w:hAnsi="黑体" w:cs="宋体" w:hint="eastAsia"/>
          <w:b/>
          <w:bCs/>
          <w:sz w:val="28"/>
          <w:szCs w:val="28"/>
        </w:rPr>
        <w:t xml:space="preserve"> </w:t>
      </w:r>
      <w:r w:rsidRPr="002E5CB3">
        <w:rPr>
          <w:rFonts w:ascii="黑体" w:eastAsia="黑体" w:hAnsi="宋体" w:hint="eastAsia"/>
          <w:sz w:val="28"/>
          <w:szCs w:val="28"/>
        </w:rPr>
        <w:t>五、参赛要求</w:t>
      </w:r>
    </w:p>
    <w:p w:rsidR="00E87B0E" w:rsidRPr="002E5CB3" w:rsidRDefault="00AE2FB2" w:rsidP="002E5CB3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E5CB3">
        <w:rPr>
          <w:rFonts w:ascii="仿宋_GB2312" w:eastAsia="仿宋_GB2312" w:hAnsi="宋体" w:hint="eastAsia"/>
          <w:sz w:val="28"/>
          <w:szCs w:val="28"/>
        </w:rPr>
        <w:t>1.</w:t>
      </w:r>
      <w:r w:rsidRPr="002E5CB3">
        <w:rPr>
          <w:rFonts w:ascii="仿宋_GB2312" w:eastAsia="仿宋_GB2312" w:hAnsi="宋体" w:hint="eastAsia"/>
          <w:sz w:val="28"/>
          <w:szCs w:val="28"/>
        </w:rPr>
        <w:t>遵循</w:t>
      </w:r>
      <w:r w:rsidRPr="002E5CB3">
        <w:rPr>
          <w:rFonts w:ascii="仿宋_GB2312" w:eastAsia="仿宋_GB2312" w:hAnsi="宋体"/>
          <w:sz w:val="28"/>
          <w:szCs w:val="28"/>
        </w:rPr>
        <w:t>“</w:t>
      </w:r>
      <w:r w:rsidRPr="002E5CB3">
        <w:rPr>
          <w:rFonts w:ascii="仿宋_GB2312" w:eastAsia="仿宋_GB2312" w:hAnsi="宋体" w:hint="eastAsia"/>
          <w:sz w:val="28"/>
          <w:szCs w:val="28"/>
        </w:rPr>
        <w:t>原创性、先进性、实用性</w:t>
      </w:r>
      <w:r w:rsidRPr="002E5CB3">
        <w:rPr>
          <w:rFonts w:ascii="仿宋_GB2312" w:eastAsia="仿宋_GB2312" w:hAnsi="宋体"/>
          <w:sz w:val="28"/>
          <w:szCs w:val="28"/>
        </w:rPr>
        <w:t>”</w:t>
      </w:r>
      <w:r w:rsidRPr="002E5CB3">
        <w:rPr>
          <w:rFonts w:ascii="仿宋_GB2312" w:eastAsia="仿宋_GB2312" w:hAnsi="宋体" w:hint="eastAsia"/>
          <w:sz w:val="28"/>
          <w:szCs w:val="28"/>
        </w:rPr>
        <w:t>的原则，倡导作品定位准确、设计新颖、功能完善，具有一定的实用价值；</w:t>
      </w:r>
    </w:p>
    <w:p w:rsidR="00E87B0E" w:rsidRPr="002E5CB3" w:rsidRDefault="00AE2FB2" w:rsidP="002E5CB3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E5CB3">
        <w:rPr>
          <w:rFonts w:ascii="仿宋_GB2312" w:eastAsia="仿宋_GB2312" w:hAnsi="宋体" w:hint="eastAsia"/>
          <w:sz w:val="28"/>
          <w:szCs w:val="28"/>
        </w:rPr>
        <w:t>2.</w:t>
      </w:r>
      <w:r w:rsidRPr="002E5CB3">
        <w:rPr>
          <w:rFonts w:ascii="仿宋_GB2312" w:eastAsia="仿宋_GB2312" w:hAnsi="宋体" w:hint="eastAsia"/>
          <w:sz w:val="28"/>
          <w:szCs w:val="28"/>
        </w:rPr>
        <w:t>作品必须自行设计完成，不得完全抄袭已有的源代码，不得盗用别人的作品参赛，不得将国外软件汉化后参赛</w:t>
      </w:r>
      <w:r w:rsidRPr="002E5CB3">
        <w:rPr>
          <w:rFonts w:ascii="仿宋_GB2312" w:eastAsia="仿宋_GB2312" w:hAnsi="宋体" w:hint="eastAsia"/>
          <w:sz w:val="28"/>
          <w:szCs w:val="28"/>
        </w:rPr>
        <w:t>;</w:t>
      </w:r>
    </w:p>
    <w:p w:rsidR="00E87B0E" w:rsidRPr="002E5CB3" w:rsidRDefault="00AE2FB2" w:rsidP="002E5CB3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E5CB3">
        <w:rPr>
          <w:rFonts w:ascii="仿宋_GB2312" w:eastAsia="仿宋_GB2312" w:hAnsi="宋体" w:hint="eastAsia"/>
          <w:sz w:val="28"/>
          <w:szCs w:val="28"/>
        </w:rPr>
        <w:t>3.</w:t>
      </w:r>
      <w:r w:rsidRPr="002E5CB3">
        <w:rPr>
          <w:rFonts w:ascii="仿宋_GB2312" w:eastAsia="仿宋_GB2312" w:hAnsi="宋体" w:hint="eastAsia"/>
          <w:sz w:val="28"/>
          <w:szCs w:val="28"/>
        </w:rPr>
        <w:t>参赛选手以个人或小组形式参赛，小组成员一般不超过三个人，一组可有多个作品参赛。</w:t>
      </w:r>
    </w:p>
    <w:p w:rsidR="00E87B0E" w:rsidRPr="002E5CB3" w:rsidRDefault="00AE2FB2" w:rsidP="002E5CB3">
      <w:pPr>
        <w:spacing w:before="100" w:beforeAutospacing="1" w:after="100" w:afterAutospacing="1" w:line="500" w:lineRule="exact"/>
        <w:jc w:val="left"/>
        <w:rPr>
          <w:rFonts w:ascii="黑体" w:eastAsia="黑体" w:hAnsi="黑体" w:cs="宋体"/>
          <w:sz w:val="28"/>
          <w:szCs w:val="28"/>
        </w:rPr>
      </w:pPr>
      <w:r w:rsidRPr="002E5CB3">
        <w:rPr>
          <w:rFonts w:ascii="黑体" w:eastAsia="黑体" w:hAnsi="黑体" w:cs="宋体" w:hint="eastAsia"/>
          <w:b/>
          <w:bCs/>
          <w:sz w:val="28"/>
          <w:szCs w:val="28"/>
        </w:rPr>
        <w:t xml:space="preserve">  </w:t>
      </w:r>
      <w:r w:rsidR="0068040D">
        <w:rPr>
          <w:rFonts w:ascii="黑体" w:eastAsia="黑体" w:hAnsi="黑体" w:cs="宋体"/>
          <w:b/>
          <w:bCs/>
          <w:sz w:val="28"/>
          <w:szCs w:val="28"/>
        </w:rPr>
        <w:t xml:space="preserve">  </w:t>
      </w:r>
      <w:r w:rsidRPr="002E5CB3">
        <w:rPr>
          <w:rFonts w:ascii="黑体" w:eastAsia="黑体" w:hAnsi="黑体" w:cs="宋体" w:hint="eastAsia"/>
          <w:sz w:val="28"/>
          <w:szCs w:val="28"/>
        </w:rPr>
        <w:t>六、奖项设置</w:t>
      </w:r>
    </w:p>
    <w:p w:rsidR="00E87B0E" w:rsidRPr="002E5CB3" w:rsidRDefault="00AE2FB2" w:rsidP="002E5CB3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E5CB3">
        <w:rPr>
          <w:rFonts w:ascii="仿宋_GB2312" w:eastAsia="仿宋_GB2312" w:hAnsi="宋体" w:hint="eastAsia"/>
          <w:sz w:val="28"/>
          <w:szCs w:val="28"/>
        </w:rPr>
        <w:t>奖项设置：大赛设立一等奖、二等奖、三等奖和优秀奖。获奖团队或个人将由学校颁发获奖证书和奖金。</w:t>
      </w:r>
    </w:p>
    <w:p w:rsidR="006E1457" w:rsidRDefault="006E1457" w:rsidP="006E1457">
      <w:pPr>
        <w:spacing w:line="500" w:lineRule="exact"/>
        <w:rPr>
          <w:rFonts w:ascii="仿宋_GB2312" w:eastAsia="仿宋_GB2312" w:hAnsi="宋体" w:hint="eastAsia"/>
          <w:sz w:val="28"/>
          <w:szCs w:val="28"/>
        </w:rPr>
      </w:pPr>
    </w:p>
    <w:p w:rsidR="006E1457" w:rsidRDefault="006E1457" w:rsidP="006E1457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6E1457" w:rsidRDefault="006E1457" w:rsidP="006E1457">
      <w:pPr>
        <w:spacing w:line="500" w:lineRule="exact"/>
        <w:ind w:firstLineChars="750" w:firstLine="2100"/>
        <w:jc w:val="right"/>
        <w:rPr>
          <w:rFonts w:ascii="仿宋_GB2312" w:eastAsia="仿宋_GB2312" w:hAnsi="宋体"/>
          <w:sz w:val="28"/>
          <w:szCs w:val="28"/>
        </w:rPr>
      </w:pPr>
    </w:p>
    <w:p w:rsidR="006E1457" w:rsidRDefault="006E1457" w:rsidP="006E1457">
      <w:pPr>
        <w:spacing w:line="500" w:lineRule="exact"/>
        <w:ind w:firstLineChars="750" w:firstLine="2100"/>
        <w:jc w:val="righ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共青团</w:t>
      </w:r>
      <w:r>
        <w:rPr>
          <w:rFonts w:ascii="仿宋_GB2312" w:eastAsia="仿宋_GB2312" w:hAnsi="宋体"/>
          <w:sz w:val="28"/>
          <w:szCs w:val="28"/>
        </w:rPr>
        <w:t>华北水利水电大学委员会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2E5CB3">
        <w:rPr>
          <w:rFonts w:ascii="仿宋_GB2312" w:eastAsia="仿宋_GB2312" w:hAnsi="宋体" w:hint="eastAsia"/>
          <w:sz w:val="28"/>
          <w:szCs w:val="28"/>
        </w:rPr>
        <w:t>软件学院</w:t>
      </w:r>
    </w:p>
    <w:p w:rsidR="006E1457" w:rsidRDefault="006E1457" w:rsidP="006E1457">
      <w:pPr>
        <w:spacing w:line="500" w:lineRule="exact"/>
        <w:ind w:firstLineChars="1900" w:firstLine="5320"/>
        <w:rPr>
          <w:rFonts w:ascii="仿宋_GB2312" w:eastAsia="仿宋_GB2312" w:hAnsi="宋体"/>
          <w:sz w:val="28"/>
          <w:szCs w:val="28"/>
        </w:rPr>
      </w:pPr>
    </w:p>
    <w:p w:rsidR="00E87B0E" w:rsidRDefault="00AE2FB2" w:rsidP="006E1457">
      <w:pPr>
        <w:spacing w:line="500" w:lineRule="exact"/>
        <w:ind w:firstLineChars="1900" w:firstLine="5320"/>
        <w:rPr>
          <w:rFonts w:ascii="仿宋_GB2312" w:eastAsia="仿宋_GB2312" w:hAnsi="宋体"/>
          <w:sz w:val="28"/>
          <w:szCs w:val="28"/>
        </w:rPr>
      </w:pPr>
      <w:r w:rsidRPr="002E5CB3">
        <w:rPr>
          <w:rFonts w:ascii="仿宋_GB2312" w:eastAsia="仿宋_GB2312" w:hAnsi="宋体" w:hint="eastAsia"/>
          <w:sz w:val="28"/>
          <w:szCs w:val="28"/>
        </w:rPr>
        <w:t>2015</w:t>
      </w:r>
      <w:r w:rsidRPr="002E5CB3">
        <w:rPr>
          <w:rFonts w:ascii="仿宋_GB2312" w:eastAsia="仿宋_GB2312" w:hAnsi="宋体" w:hint="eastAsia"/>
          <w:sz w:val="28"/>
          <w:szCs w:val="28"/>
        </w:rPr>
        <w:t>年</w:t>
      </w:r>
      <w:r w:rsidRPr="002E5CB3">
        <w:rPr>
          <w:rFonts w:ascii="仿宋_GB2312" w:eastAsia="仿宋_GB2312" w:hAnsi="宋体" w:hint="eastAsia"/>
          <w:sz w:val="28"/>
          <w:szCs w:val="28"/>
        </w:rPr>
        <w:t>10</w:t>
      </w:r>
      <w:r w:rsidRPr="002E5CB3">
        <w:rPr>
          <w:rFonts w:ascii="仿宋_GB2312" w:eastAsia="仿宋_GB2312" w:hAnsi="宋体" w:hint="eastAsia"/>
          <w:sz w:val="28"/>
          <w:szCs w:val="28"/>
        </w:rPr>
        <w:t>月</w:t>
      </w:r>
      <w:r w:rsidRPr="002E5CB3">
        <w:rPr>
          <w:rFonts w:ascii="仿宋_GB2312" w:eastAsia="仿宋_GB2312" w:hAnsi="宋体" w:hint="eastAsia"/>
          <w:sz w:val="28"/>
          <w:szCs w:val="28"/>
        </w:rPr>
        <w:t>20</w:t>
      </w:r>
      <w:r w:rsidRPr="002E5CB3">
        <w:rPr>
          <w:rFonts w:ascii="仿宋_GB2312" w:eastAsia="仿宋_GB2312" w:hAnsi="宋体" w:hint="eastAsia"/>
          <w:sz w:val="28"/>
          <w:szCs w:val="28"/>
        </w:rPr>
        <w:t>日</w:t>
      </w:r>
    </w:p>
    <w:p w:rsidR="006E1457" w:rsidRDefault="006E1457" w:rsidP="006E1457">
      <w:pPr>
        <w:spacing w:line="600" w:lineRule="exact"/>
        <w:ind w:rightChars="100" w:right="210"/>
        <w:rPr>
          <w:rFonts w:ascii="仿宋_GB2312" w:eastAsia="仿宋_GB2312"/>
          <w:sz w:val="32"/>
          <w:szCs w:val="32"/>
        </w:rPr>
      </w:pPr>
    </w:p>
    <w:p w:rsidR="006E1457" w:rsidRDefault="006E1457" w:rsidP="006E1457">
      <w:pPr>
        <w:spacing w:line="600" w:lineRule="exact"/>
        <w:ind w:rightChars="100" w:right="210"/>
        <w:rPr>
          <w:rFonts w:ascii="仿宋_GB2312" w:eastAsia="仿宋_GB2312"/>
          <w:sz w:val="32"/>
          <w:szCs w:val="32"/>
        </w:rPr>
      </w:pPr>
    </w:p>
    <w:p w:rsidR="006E1457" w:rsidRDefault="006E1457" w:rsidP="006E1457">
      <w:pPr>
        <w:spacing w:line="600" w:lineRule="exact"/>
        <w:ind w:rightChars="100" w:right="210"/>
        <w:rPr>
          <w:rFonts w:ascii="仿宋_GB2312" w:eastAsia="仿宋_GB2312"/>
          <w:sz w:val="32"/>
          <w:szCs w:val="32"/>
        </w:rPr>
      </w:pPr>
    </w:p>
    <w:p w:rsidR="006E1457" w:rsidRDefault="006E1457" w:rsidP="006E1457">
      <w:pPr>
        <w:spacing w:line="600" w:lineRule="exact"/>
        <w:ind w:rightChars="100" w:right="210"/>
        <w:rPr>
          <w:rFonts w:ascii="仿宋_GB2312" w:eastAsia="仿宋_GB2312"/>
          <w:sz w:val="32"/>
          <w:szCs w:val="32"/>
        </w:rPr>
      </w:pPr>
    </w:p>
    <w:p w:rsidR="006E1457" w:rsidRDefault="006E1457" w:rsidP="006E1457">
      <w:pPr>
        <w:spacing w:line="600" w:lineRule="exact"/>
        <w:ind w:rightChars="100" w:right="210"/>
        <w:rPr>
          <w:rFonts w:ascii="仿宋_GB2312" w:eastAsia="仿宋_GB2312"/>
          <w:sz w:val="32"/>
          <w:szCs w:val="32"/>
        </w:rPr>
      </w:pPr>
    </w:p>
    <w:p w:rsidR="006E1457" w:rsidRDefault="006E1457" w:rsidP="006E1457">
      <w:pPr>
        <w:spacing w:line="600" w:lineRule="exact"/>
        <w:ind w:rightChars="100" w:right="210"/>
        <w:rPr>
          <w:rFonts w:ascii="仿宋_GB2312" w:eastAsia="仿宋_GB2312"/>
          <w:sz w:val="32"/>
          <w:szCs w:val="32"/>
        </w:rPr>
      </w:pPr>
    </w:p>
    <w:p w:rsidR="006E1457" w:rsidRDefault="006E1457" w:rsidP="006E1457">
      <w:pPr>
        <w:spacing w:line="600" w:lineRule="exact"/>
        <w:ind w:rightChars="100" w:right="210"/>
        <w:rPr>
          <w:rFonts w:ascii="仿宋_GB2312" w:eastAsia="仿宋_GB2312"/>
          <w:sz w:val="32"/>
          <w:szCs w:val="32"/>
        </w:rPr>
      </w:pPr>
    </w:p>
    <w:p w:rsidR="006E1457" w:rsidRDefault="006E1457" w:rsidP="006E1457">
      <w:pPr>
        <w:spacing w:line="600" w:lineRule="exact"/>
        <w:ind w:rightChars="100" w:right="210"/>
        <w:rPr>
          <w:rFonts w:ascii="仿宋_GB2312" w:eastAsia="仿宋_GB2312"/>
          <w:sz w:val="32"/>
          <w:szCs w:val="32"/>
        </w:rPr>
      </w:pPr>
    </w:p>
    <w:p w:rsidR="006E1457" w:rsidRDefault="006E1457" w:rsidP="006E1457">
      <w:pPr>
        <w:spacing w:line="600" w:lineRule="exact"/>
        <w:ind w:rightChars="100" w:right="210"/>
        <w:rPr>
          <w:rFonts w:ascii="仿宋_GB2312" w:eastAsia="仿宋_GB2312"/>
          <w:sz w:val="32"/>
          <w:szCs w:val="32"/>
        </w:rPr>
      </w:pPr>
    </w:p>
    <w:p w:rsidR="006E1457" w:rsidRDefault="006E1457" w:rsidP="006E1457">
      <w:pPr>
        <w:spacing w:line="600" w:lineRule="exact"/>
        <w:ind w:rightChars="100" w:right="210"/>
        <w:rPr>
          <w:rFonts w:ascii="仿宋_GB2312" w:eastAsia="仿宋_GB2312"/>
          <w:sz w:val="32"/>
          <w:szCs w:val="32"/>
        </w:rPr>
      </w:pPr>
    </w:p>
    <w:p w:rsidR="006E1457" w:rsidRDefault="006E1457" w:rsidP="006E1457">
      <w:pPr>
        <w:spacing w:line="600" w:lineRule="exact"/>
        <w:ind w:rightChars="100" w:right="210"/>
        <w:rPr>
          <w:rFonts w:ascii="仿宋_GB2312" w:eastAsia="仿宋_GB2312"/>
          <w:sz w:val="32"/>
          <w:szCs w:val="32"/>
        </w:rPr>
      </w:pPr>
    </w:p>
    <w:p w:rsidR="006E1457" w:rsidRDefault="006E1457" w:rsidP="006E1457">
      <w:pPr>
        <w:spacing w:line="600" w:lineRule="exact"/>
        <w:ind w:rightChars="100" w:right="210"/>
        <w:rPr>
          <w:rFonts w:ascii="仿宋_GB2312" w:eastAsia="仿宋_GB2312"/>
          <w:sz w:val="32"/>
          <w:szCs w:val="32"/>
        </w:rPr>
      </w:pPr>
    </w:p>
    <w:p w:rsidR="006E1457" w:rsidRDefault="006E1457" w:rsidP="006E1457">
      <w:pPr>
        <w:spacing w:line="600" w:lineRule="exact"/>
        <w:ind w:rightChars="100" w:right="210"/>
        <w:rPr>
          <w:rFonts w:ascii="仿宋_GB2312" w:eastAsia="仿宋_GB2312"/>
          <w:sz w:val="32"/>
          <w:szCs w:val="32"/>
        </w:rPr>
      </w:pPr>
    </w:p>
    <w:p w:rsidR="006E1457" w:rsidRDefault="006E1457" w:rsidP="006E1457">
      <w:pPr>
        <w:spacing w:line="600" w:lineRule="exact"/>
        <w:ind w:rightChars="100" w:right="210"/>
        <w:rPr>
          <w:rFonts w:ascii="仿宋_GB2312" w:eastAsia="仿宋_GB2312"/>
          <w:sz w:val="32"/>
          <w:szCs w:val="32"/>
        </w:rPr>
      </w:pPr>
    </w:p>
    <w:p w:rsidR="006E1457" w:rsidRDefault="006E1457" w:rsidP="006E1457">
      <w:pPr>
        <w:spacing w:line="600" w:lineRule="exact"/>
        <w:ind w:rightChars="100" w:right="210"/>
        <w:rPr>
          <w:rFonts w:ascii="仿宋_GB2312" w:eastAsia="仿宋_GB2312"/>
          <w:sz w:val="32"/>
          <w:szCs w:val="32"/>
        </w:rPr>
      </w:pPr>
    </w:p>
    <w:p w:rsidR="006E1457" w:rsidRDefault="006E1457" w:rsidP="006E1457">
      <w:pPr>
        <w:spacing w:line="600" w:lineRule="exact"/>
        <w:ind w:rightChars="100" w:right="210"/>
        <w:rPr>
          <w:rFonts w:ascii="仿宋_GB2312" w:eastAsia="仿宋_GB2312"/>
          <w:sz w:val="32"/>
          <w:szCs w:val="32"/>
        </w:rPr>
      </w:pPr>
    </w:p>
    <w:p w:rsidR="006E1457" w:rsidRDefault="006E1457" w:rsidP="006E1457">
      <w:pPr>
        <w:spacing w:line="600" w:lineRule="exact"/>
        <w:ind w:rightChars="100" w:right="21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发送：各学院、各班级</w:t>
      </w:r>
    </w:p>
    <w:p w:rsidR="006E1457" w:rsidRDefault="006E1457" w:rsidP="006E1457">
      <w:pPr>
        <w:spacing w:line="600" w:lineRule="exact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pict>
          <v:line id="Line 7" o:spid="_x0000_s1036" style="position:absolute;left:0;text-align:left;flip:y;z-index:251662336;mso-wrap-style:square" from="-9pt,.65pt" to="459pt,.65pt" strokeweight="1.25pt"/>
        </w:pict>
      </w:r>
      <w:r>
        <w:rPr>
          <w:rFonts w:ascii="仿宋_GB2312" w:eastAsia="仿宋_GB2312" w:hint="eastAsia"/>
          <w:sz w:val="32"/>
          <w:szCs w:val="32"/>
        </w:rPr>
        <w:t>共青团华北水利水电大学委员会办公室</w:t>
      </w:r>
      <w:r w:rsidR="0068040D">
        <w:rPr>
          <w:rFonts w:ascii="仿宋_GB2312" w:eastAsia="仿宋_GB2312" w:hint="eastAsia"/>
          <w:sz w:val="32"/>
          <w:szCs w:val="32"/>
        </w:rPr>
        <w:t xml:space="preserve">    2015</w:t>
      </w:r>
      <w:r>
        <w:rPr>
          <w:rFonts w:ascii="仿宋_GB2312" w:eastAsia="仿宋_GB2312" w:hint="eastAsia"/>
          <w:sz w:val="32"/>
          <w:szCs w:val="32"/>
        </w:rPr>
        <w:t>年10月   印发</w:t>
      </w:r>
    </w:p>
    <w:p w:rsidR="006E1457" w:rsidRDefault="006E1457" w:rsidP="006E1457">
      <w:pPr>
        <w:spacing w:line="600" w:lineRule="exact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pict>
          <v:line id="_x0000_s1037" style="position:absolute;left:0;text-align:left;flip:y;z-index:251663360;mso-wrap-style:square" from="-9pt,.65pt" to="459pt,.65pt" strokeweight="1.25pt"/>
        </w:pict>
      </w:r>
    </w:p>
    <w:p w:rsidR="006E1457" w:rsidRDefault="006E1457" w:rsidP="006E1457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附件一:</w:t>
      </w:r>
    </w:p>
    <w:p w:rsidR="006E1457" w:rsidRPr="0068040D" w:rsidRDefault="006E1457" w:rsidP="006E1457">
      <w:pPr>
        <w:jc w:val="center"/>
        <w:rPr>
          <w:rFonts w:ascii="黑体" w:eastAsia="黑体"/>
          <w:sz w:val="44"/>
          <w:szCs w:val="44"/>
        </w:rPr>
      </w:pPr>
      <w:r w:rsidRPr="0068040D">
        <w:rPr>
          <w:rFonts w:ascii="黑体" w:eastAsia="黑体" w:hint="eastAsia"/>
          <w:sz w:val="44"/>
          <w:szCs w:val="44"/>
        </w:rPr>
        <w:t>第一届华北水利水电大学</w:t>
      </w:r>
    </w:p>
    <w:p w:rsidR="006E1457" w:rsidRPr="0068040D" w:rsidRDefault="006E1457" w:rsidP="006E1457">
      <w:pPr>
        <w:jc w:val="center"/>
        <w:rPr>
          <w:rFonts w:ascii="黑体" w:eastAsia="黑体"/>
          <w:sz w:val="44"/>
          <w:szCs w:val="44"/>
        </w:rPr>
      </w:pPr>
      <w:r w:rsidRPr="0068040D">
        <w:rPr>
          <w:rFonts w:ascii="黑体" w:eastAsia="黑体" w:hint="eastAsia"/>
          <w:sz w:val="44"/>
          <w:szCs w:val="44"/>
        </w:rPr>
        <w:t>大学生信息技术大赛赛事规则</w:t>
      </w:r>
    </w:p>
    <w:p w:rsidR="006E1457" w:rsidRPr="00894B5B" w:rsidRDefault="006E1457" w:rsidP="006E1457">
      <w:pPr>
        <w:spacing w:line="360" w:lineRule="auto"/>
        <w:ind w:firstLineChars="175" w:firstLine="525"/>
        <w:rPr>
          <w:rFonts w:ascii="黑体" w:eastAsia="黑体" w:hAnsi="宋体"/>
          <w:sz w:val="30"/>
          <w:szCs w:val="30"/>
        </w:rPr>
      </w:pPr>
    </w:p>
    <w:p w:rsidR="006E1457" w:rsidRPr="006F2152" w:rsidRDefault="006E1457" w:rsidP="006E1457">
      <w:pPr>
        <w:spacing w:line="360" w:lineRule="auto"/>
        <w:ind w:firstLineChars="175" w:firstLine="525"/>
        <w:rPr>
          <w:rFonts w:ascii="黑体" w:eastAsia="黑体" w:hAnsi="宋体"/>
          <w:sz w:val="30"/>
          <w:szCs w:val="30"/>
        </w:rPr>
      </w:pPr>
      <w:r w:rsidRPr="006F2152">
        <w:rPr>
          <w:rFonts w:ascii="黑体" w:eastAsia="黑体" w:hAnsi="宋体" w:hint="eastAsia"/>
          <w:sz w:val="30"/>
          <w:szCs w:val="30"/>
        </w:rPr>
        <w:t>一、参赛作品要求</w:t>
      </w:r>
    </w:p>
    <w:p w:rsidR="006E1457" w:rsidRPr="0068040D" w:rsidRDefault="006E1457" w:rsidP="006E1457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8040D">
        <w:rPr>
          <w:rFonts w:asciiTheme="majorEastAsia" w:eastAsiaTheme="majorEastAsia" w:hAnsiTheme="majorEastAsia" w:hint="eastAsia"/>
          <w:sz w:val="28"/>
          <w:szCs w:val="28"/>
        </w:rPr>
        <w:t>1.作品资格审定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 w:rsidRPr="006F2152"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）</w:t>
      </w:r>
      <w:r w:rsidRPr="006F2152">
        <w:rPr>
          <w:rFonts w:ascii="仿宋_GB2312" w:eastAsia="仿宋_GB2312" w:hAnsi="宋体" w:hint="eastAsia"/>
          <w:sz w:val="30"/>
          <w:szCs w:val="30"/>
        </w:rPr>
        <w:t>参赛作品必须为参赛选手原创，选手不得剽窃、抄袭他人作品。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 w:rsidRPr="006F2152"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）</w:t>
      </w:r>
      <w:r w:rsidRPr="006F2152">
        <w:rPr>
          <w:rFonts w:ascii="仿宋_GB2312" w:eastAsia="仿宋_GB2312" w:hAnsi="宋体" w:hint="eastAsia"/>
          <w:sz w:val="30"/>
          <w:szCs w:val="30"/>
        </w:rPr>
        <w:t>对包含电脑病毒的作品、不完整和无法正常观看的作品将直接取消其参评资格。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 w:rsidRPr="006F2152"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）</w:t>
      </w:r>
      <w:r w:rsidRPr="006F2152">
        <w:rPr>
          <w:rFonts w:ascii="仿宋_GB2312" w:eastAsia="仿宋_GB2312" w:hAnsi="宋体" w:hint="eastAsia"/>
          <w:sz w:val="30"/>
          <w:szCs w:val="30"/>
        </w:rPr>
        <w:t>选手须保证参赛作品内容健康向上，不触犯国家法律法规，不涉及色情、暴力等其它负面内容或信息，不违反公认的道德规范。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 w:rsidRPr="006F2152"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）</w:t>
      </w:r>
      <w:r w:rsidRPr="006F2152">
        <w:rPr>
          <w:rFonts w:ascii="仿宋_GB2312" w:eastAsia="仿宋_GB2312" w:hAnsi="宋体" w:hint="eastAsia"/>
          <w:sz w:val="30"/>
          <w:szCs w:val="30"/>
        </w:rPr>
        <w:t>参赛选手以个人或小组形式参赛，小组成员一般不超过三个人，一组可有多个作品参赛。</w:t>
      </w:r>
    </w:p>
    <w:p w:rsidR="006E1457" w:rsidRPr="0068040D" w:rsidRDefault="006E1457" w:rsidP="006E1457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8040D">
        <w:rPr>
          <w:rFonts w:asciiTheme="majorEastAsia" w:eastAsiaTheme="majorEastAsia" w:hAnsiTheme="majorEastAsia" w:hint="eastAsia"/>
          <w:sz w:val="28"/>
          <w:szCs w:val="28"/>
        </w:rPr>
        <w:t>2.作品主题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参赛作品要求</w:t>
      </w:r>
      <w:r w:rsidRPr="006F2152">
        <w:rPr>
          <w:rFonts w:ascii="仿宋_GB2312" w:eastAsia="仿宋_GB2312" w:hAnsi="宋体"/>
          <w:sz w:val="30"/>
          <w:szCs w:val="30"/>
        </w:rPr>
        <w:t>弘扬</w:t>
      </w:r>
      <w:r w:rsidRPr="006F2152">
        <w:rPr>
          <w:rFonts w:ascii="仿宋_GB2312" w:eastAsia="仿宋_GB2312" w:hAnsi="宋体"/>
          <w:sz w:val="30"/>
          <w:szCs w:val="30"/>
        </w:rPr>
        <w:t>“</w:t>
      </w:r>
      <w:r w:rsidRPr="006F2152">
        <w:rPr>
          <w:rFonts w:ascii="仿宋_GB2312" w:eastAsia="仿宋_GB2312" w:hAnsi="宋体"/>
          <w:sz w:val="30"/>
          <w:szCs w:val="30"/>
        </w:rPr>
        <w:t>积极、向上、健康、阳光</w:t>
      </w:r>
      <w:r w:rsidRPr="006F2152">
        <w:rPr>
          <w:rFonts w:ascii="仿宋_GB2312" w:eastAsia="仿宋_GB2312" w:hAnsi="宋体"/>
          <w:sz w:val="30"/>
          <w:szCs w:val="30"/>
        </w:rPr>
        <w:t>”</w:t>
      </w:r>
      <w:r w:rsidRPr="006F2152">
        <w:rPr>
          <w:rFonts w:ascii="仿宋_GB2312" w:eastAsia="仿宋_GB2312" w:hAnsi="宋体"/>
          <w:sz w:val="30"/>
          <w:szCs w:val="30"/>
        </w:rPr>
        <w:t>的主旋律</w:t>
      </w:r>
      <w:r w:rsidRPr="006F2152">
        <w:rPr>
          <w:rFonts w:ascii="仿宋_GB2312" w:eastAsia="仿宋_GB2312" w:hAnsi="宋体" w:hint="eastAsia"/>
          <w:sz w:val="30"/>
          <w:szCs w:val="30"/>
        </w:rPr>
        <w:t>，原则上不限主题。</w:t>
      </w:r>
    </w:p>
    <w:p w:rsidR="006E1457" w:rsidRDefault="006E1457" w:rsidP="006E1457">
      <w:pPr>
        <w:spacing w:line="360" w:lineRule="auto"/>
        <w:ind w:firstLineChars="175" w:firstLine="525"/>
        <w:rPr>
          <w:rFonts w:ascii="黑体" w:eastAsia="黑体" w:hAnsi="宋体"/>
          <w:sz w:val="30"/>
          <w:szCs w:val="30"/>
        </w:rPr>
      </w:pPr>
      <w:r w:rsidRPr="006F2152">
        <w:rPr>
          <w:rFonts w:ascii="黑体" w:eastAsia="黑体" w:hAnsi="宋体" w:hint="eastAsia"/>
          <w:sz w:val="30"/>
          <w:szCs w:val="30"/>
        </w:rPr>
        <w:t>二、</w:t>
      </w:r>
      <w:r>
        <w:rPr>
          <w:rFonts w:ascii="黑体" w:eastAsia="黑体" w:hAnsi="宋体" w:hint="eastAsia"/>
          <w:sz w:val="30"/>
          <w:szCs w:val="30"/>
        </w:rPr>
        <w:t>参赛流程</w:t>
      </w:r>
    </w:p>
    <w:p w:rsidR="006E1457" w:rsidRPr="00894B5B" w:rsidRDefault="006E1457" w:rsidP="006E1457">
      <w:pPr>
        <w:spacing w:line="360" w:lineRule="auto"/>
        <w:ind w:firstLineChars="175" w:firstLine="490"/>
        <w:rPr>
          <w:rFonts w:asciiTheme="majorEastAsia" w:eastAsiaTheme="majorEastAsia" w:hAnsiTheme="majorEastAsia"/>
          <w:sz w:val="30"/>
          <w:szCs w:val="30"/>
        </w:rPr>
      </w:pPr>
      <w:r w:rsidRPr="0068040D">
        <w:rPr>
          <w:rFonts w:asciiTheme="majorEastAsia" w:eastAsiaTheme="majorEastAsia" w:hAnsiTheme="majorEastAsia" w:hint="eastAsia"/>
          <w:sz w:val="28"/>
          <w:szCs w:val="28"/>
        </w:rPr>
        <w:t>1.报名</w:t>
      </w:r>
      <w:r w:rsidRPr="0068040D">
        <w:rPr>
          <w:rFonts w:ascii="黑体" w:eastAsia="黑体" w:hAnsi="宋体" w:hint="eastAsia"/>
          <w:sz w:val="30"/>
          <w:szCs w:val="30"/>
        </w:rPr>
        <w:t>：</w:t>
      </w:r>
      <w:r w:rsidRPr="00894B5B">
        <w:rPr>
          <w:rFonts w:ascii="仿宋_GB2312" w:eastAsia="仿宋_GB2312" w:hAnsi="宋体" w:hint="eastAsia"/>
          <w:sz w:val="30"/>
          <w:szCs w:val="30"/>
        </w:rPr>
        <w:t>报名截止时间为2015年10月</w:t>
      </w:r>
      <w:r>
        <w:rPr>
          <w:rFonts w:ascii="仿宋_GB2312" w:eastAsia="仿宋_GB2312" w:hAnsi="宋体" w:hint="eastAsia"/>
          <w:sz w:val="30"/>
          <w:szCs w:val="30"/>
        </w:rPr>
        <w:t>31</w:t>
      </w:r>
      <w:r w:rsidRPr="00894B5B">
        <w:rPr>
          <w:rFonts w:ascii="仿宋_GB2312" w:eastAsia="仿宋_GB2312" w:hAnsi="宋体" w:hint="eastAsia"/>
          <w:sz w:val="30"/>
          <w:szCs w:val="30"/>
        </w:rPr>
        <w:t>日之前，</w:t>
      </w:r>
      <w:r w:rsidRPr="00442290">
        <w:rPr>
          <w:rFonts w:ascii="仿宋_GB2312" w:eastAsia="仿宋_GB2312" w:hAnsi="宋体" w:hint="eastAsia"/>
          <w:sz w:val="30"/>
          <w:szCs w:val="30"/>
        </w:rPr>
        <w:t>请将填好的报名表发至邮箱</w:t>
      </w:r>
      <w:r w:rsidRPr="00442290">
        <w:rPr>
          <w:rFonts w:ascii="仿宋_GB2312" w:eastAsia="仿宋_GB2312" w:hAnsi="宋体"/>
          <w:sz w:val="30"/>
          <w:szCs w:val="30"/>
        </w:rPr>
        <w:t>yangtingxiao@ncwu.edu.cn</w:t>
      </w:r>
      <w:r>
        <w:rPr>
          <w:rFonts w:ascii="仿宋_GB2312" w:eastAsia="仿宋_GB2312" w:hAnsi="宋体"/>
          <w:sz w:val="30"/>
          <w:szCs w:val="30"/>
        </w:rPr>
        <w:t>,</w:t>
      </w:r>
      <w:r>
        <w:rPr>
          <w:rFonts w:ascii="仿宋_GB2312" w:eastAsia="仿宋_GB2312" w:hAnsi="宋体" w:hint="eastAsia"/>
          <w:sz w:val="30"/>
          <w:szCs w:val="30"/>
        </w:rPr>
        <w:t>邮件</w:t>
      </w:r>
      <w:r>
        <w:rPr>
          <w:rFonts w:ascii="仿宋_GB2312" w:eastAsia="仿宋_GB2312" w:hAnsi="宋体"/>
          <w:sz w:val="30"/>
          <w:szCs w:val="30"/>
        </w:rPr>
        <w:t>请注明大赛报名，报名表见附件</w:t>
      </w:r>
      <w:r w:rsidRPr="00894B5B">
        <w:rPr>
          <w:rFonts w:ascii="仿宋_GB2312" w:eastAsia="仿宋_GB2312" w:hAnsi="宋体" w:hint="eastAsia"/>
          <w:sz w:val="30"/>
          <w:szCs w:val="30"/>
        </w:rPr>
        <w:t>。</w:t>
      </w:r>
    </w:p>
    <w:p w:rsidR="006E1457" w:rsidRDefault="006E1457" w:rsidP="006E1457">
      <w:pPr>
        <w:spacing w:line="360" w:lineRule="auto"/>
        <w:ind w:firstLineChars="175" w:firstLine="490"/>
        <w:rPr>
          <w:rFonts w:ascii="仿宋_GB2312" w:eastAsia="仿宋_GB2312" w:hAnsi="宋体"/>
          <w:sz w:val="30"/>
          <w:szCs w:val="30"/>
        </w:rPr>
      </w:pPr>
      <w:r w:rsidRPr="0068040D">
        <w:rPr>
          <w:rFonts w:asciiTheme="majorEastAsia" w:eastAsiaTheme="majorEastAsia" w:hAnsiTheme="majorEastAsia" w:hint="eastAsia"/>
          <w:sz w:val="28"/>
          <w:szCs w:val="28"/>
        </w:rPr>
        <w:t>2.参赛作品报送</w:t>
      </w:r>
      <w:r>
        <w:rPr>
          <w:rFonts w:ascii="黑体" w:eastAsia="黑体" w:hAnsi="宋体" w:hint="eastAsia"/>
          <w:sz w:val="30"/>
          <w:szCs w:val="30"/>
        </w:rPr>
        <w:t>：</w:t>
      </w:r>
      <w:r w:rsidRPr="006F2152">
        <w:rPr>
          <w:rFonts w:ascii="仿宋_GB2312" w:eastAsia="仿宋_GB2312" w:hAnsi="宋体" w:hint="eastAsia"/>
          <w:sz w:val="30"/>
          <w:szCs w:val="30"/>
        </w:rPr>
        <w:t>2015年</w:t>
      </w:r>
      <w:r>
        <w:rPr>
          <w:rFonts w:ascii="仿宋_GB2312" w:eastAsia="仿宋_GB2312" w:hAnsi="宋体" w:hint="eastAsia"/>
          <w:sz w:val="30"/>
          <w:szCs w:val="30"/>
        </w:rPr>
        <w:t>12</w:t>
      </w:r>
      <w:r w:rsidRPr="006F2152"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>13</w:t>
      </w:r>
      <w:r w:rsidRPr="006F2152">
        <w:rPr>
          <w:rFonts w:ascii="仿宋_GB2312" w:eastAsia="仿宋_GB2312" w:hAnsi="宋体" w:hint="eastAsia"/>
          <w:sz w:val="30"/>
          <w:szCs w:val="30"/>
        </w:rPr>
        <w:t>日前</w:t>
      </w:r>
      <w:r>
        <w:rPr>
          <w:rFonts w:ascii="仿宋_GB2312" w:eastAsia="仿宋_GB2312" w:hAnsi="宋体" w:hint="eastAsia"/>
          <w:sz w:val="30"/>
          <w:szCs w:val="30"/>
        </w:rPr>
        <w:t>提交作品压缩包及参赛作品</w:t>
      </w:r>
      <w:r>
        <w:rPr>
          <w:rFonts w:ascii="仿宋_GB2312" w:eastAsia="仿宋_GB2312" w:hAnsi="宋体" w:hint="eastAsia"/>
          <w:sz w:val="30"/>
          <w:szCs w:val="30"/>
        </w:rPr>
        <w:lastRenderedPageBreak/>
        <w:t>登记表，提交方式有两种，可根据情况选择其中之一。</w:t>
      </w:r>
    </w:p>
    <w:p w:rsidR="006E1457" w:rsidRDefault="006E1457" w:rsidP="006E1457">
      <w:pPr>
        <w:spacing w:line="360" w:lineRule="auto"/>
        <w:ind w:firstLineChars="175" w:firstLine="525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（1）</w:t>
      </w:r>
      <w:r w:rsidRPr="006F2152">
        <w:rPr>
          <w:rFonts w:ascii="仿宋_GB2312" w:eastAsia="仿宋_GB2312" w:hAnsi="宋体" w:hint="eastAsia"/>
          <w:sz w:val="30"/>
          <w:szCs w:val="30"/>
        </w:rPr>
        <w:t>将作品的电子文件压缩包</w:t>
      </w:r>
      <w:r>
        <w:rPr>
          <w:rFonts w:ascii="仿宋_GB2312" w:eastAsia="仿宋_GB2312" w:hAnsi="宋体" w:hint="eastAsia"/>
          <w:sz w:val="30"/>
          <w:szCs w:val="30"/>
        </w:rPr>
        <w:t>（文件格式及文件内容详见大赛项目内容）</w:t>
      </w:r>
      <w:r w:rsidRPr="006F2152">
        <w:rPr>
          <w:rFonts w:ascii="仿宋_GB2312" w:eastAsia="仿宋_GB2312" w:hAnsi="宋体" w:hint="eastAsia"/>
          <w:sz w:val="30"/>
          <w:szCs w:val="30"/>
        </w:rPr>
        <w:t>、参赛作品登记表（纸质）上报</w:t>
      </w:r>
      <w:r>
        <w:rPr>
          <w:rFonts w:ascii="仿宋_GB2312" w:eastAsia="仿宋_GB2312" w:hAnsi="宋体" w:hint="eastAsia"/>
          <w:sz w:val="30"/>
          <w:szCs w:val="30"/>
        </w:rPr>
        <w:t>综合实验楼1312房间杨老师处，联系电话：69127613，13603997359</w:t>
      </w:r>
      <w:r w:rsidRPr="006F2152">
        <w:rPr>
          <w:rFonts w:ascii="仿宋_GB2312" w:eastAsia="仿宋_GB2312" w:hAnsi="宋体" w:hint="eastAsia"/>
          <w:sz w:val="30"/>
          <w:szCs w:val="30"/>
        </w:rPr>
        <w:t>。</w:t>
      </w:r>
    </w:p>
    <w:p w:rsidR="006E1457" w:rsidRDefault="006E1457" w:rsidP="006E1457">
      <w:pPr>
        <w:spacing w:line="360" w:lineRule="auto"/>
        <w:ind w:firstLineChars="175" w:firstLine="525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（2）通过ftp上传电子文件压缩包及参赛作品登记表。上传文件名请注明参赛团队负责人学号+参赛分类。</w:t>
      </w:r>
    </w:p>
    <w:p w:rsidR="006E1457" w:rsidRPr="00C41965" w:rsidRDefault="006E1457" w:rsidP="006E1457">
      <w:pPr>
        <w:spacing w:line="360" w:lineRule="auto"/>
        <w:ind w:firstLineChars="175" w:firstLine="525"/>
        <w:rPr>
          <w:rFonts w:ascii="仿宋_GB2312" w:eastAsia="仿宋_GB2312" w:hAnsi="宋体"/>
          <w:sz w:val="30"/>
          <w:szCs w:val="30"/>
        </w:rPr>
      </w:pPr>
      <w:r w:rsidRPr="00C41965">
        <w:rPr>
          <w:rFonts w:ascii="仿宋_GB2312" w:eastAsia="仿宋_GB2312" w:hAnsi="宋体" w:hint="eastAsia"/>
          <w:sz w:val="30"/>
          <w:szCs w:val="30"/>
        </w:rPr>
        <w:t>ftp地址：ftp://10.0.148.203</w:t>
      </w:r>
    </w:p>
    <w:p w:rsidR="006E1457" w:rsidRPr="00894B5B" w:rsidRDefault="006E1457" w:rsidP="006E1457">
      <w:pPr>
        <w:spacing w:line="360" w:lineRule="auto"/>
        <w:ind w:firstLineChars="175" w:firstLine="525"/>
        <w:rPr>
          <w:rFonts w:ascii="黑体" w:eastAsia="黑体" w:hAnsi="宋体"/>
          <w:sz w:val="30"/>
          <w:szCs w:val="30"/>
        </w:rPr>
      </w:pPr>
      <w:r w:rsidRPr="00894B5B">
        <w:rPr>
          <w:rFonts w:ascii="黑体" w:eastAsia="黑体" w:hAnsi="宋体" w:hint="eastAsia"/>
          <w:sz w:val="30"/>
          <w:szCs w:val="30"/>
        </w:rPr>
        <w:t>三、评审流程</w:t>
      </w:r>
    </w:p>
    <w:p w:rsidR="006E1457" w:rsidRPr="006F2152" w:rsidRDefault="006E1457" w:rsidP="006E1457">
      <w:pPr>
        <w:spacing w:line="360" w:lineRule="auto"/>
        <w:ind w:firstLineChars="200" w:firstLine="560"/>
        <w:rPr>
          <w:rFonts w:ascii="仿宋_GB2312" w:eastAsia="仿宋_GB2312" w:hAnsi="宋体"/>
          <w:sz w:val="30"/>
          <w:szCs w:val="30"/>
        </w:rPr>
      </w:pPr>
      <w:r w:rsidRPr="0068040D">
        <w:rPr>
          <w:rFonts w:asciiTheme="majorEastAsia" w:eastAsiaTheme="majorEastAsia" w:hAnsiTheme="majorEastAsia" w:hint="eastAsia"/>
          <w:sz w:val="28"/>
          <w:szCs w:val="28"/>
        </w:rPr>
        <w:t>1.初评</w:t>
      </w:r>
      <w:r w:rsidRPr="006F2152">
        <w:rPr>
          <w:rFonts w:ascii="仿宋_GB2312" w:eastAsia="仿宋_GB2312" w:hAnsi="宋体" w:hint="eastAsia"/>
          <w:sz w:val="30"/>
          <w:szCs w:val="30"/>
        </w:rPr>
        <w:t>： 1</w:t>
      </w:r>
      <w:r>
        <w:rPr>
          <w:rFonts w:ascii="仿宋_GB2312" w:eastAsia="仿宋_GB2312" w:hAnsi="宋体" w:hint="eastAsia"/>
          <w:sz w:val="30"/>
          <w:szCs w:val="30"/>
        </w:rPr>
        <w:t>2</w:t>
      </w:r>
      <w:r w:rsidRPr="006F2152"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>14</w:t>
      </w:r>
      <w:r w:rsidRPr="006F2152">
        <w:rPr>
          <w:rFonts w:ascii="仿宋_GB2312" w:eastAsia="仿宋_GB2312" w:hAnsi="宋体" w:hint="eastAsia"/>
          <w:sz w:val="30"/>
          <w:szCs w:val="30"/>
        </w:rPr>
        <w:t>日-1</w:t>
      </w:r>
      <w:r>
        <w:rPr>
          <w:rFonts w:ascii="仿宋_GB2312" w:eastAsia="仿宋_GB2312" w:hAnsi="宋体" w:hint="eastAsia"/>
          <w:sz w:val="30"/>
          <w:szCs w:val="30"/>
        </w:rPr>
        <w:t>2</w:t>
      </w:r>
      <w:r w:rsidRPr="006F2152"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>20</w:t>
      </w:r>
      <w:r w:rsidRPr="006F2152">
        <w:rPr>
          <w:rFonts w:ascii="仿宋_GB2312" w:eastAsia="仿宋_GB2312" w:hAnsi="宋体" w:hint="eastAsia"/>
          <w:sz w:val="30"/>
          <w:szCs w:val="30"/>
        </w:rPr>
        <w:t>日。大赛组委会工作人员按照上述资格审定要求对作品进行初审，不符合要求的作品将不进入复评；</w:t>
      </w:r>
    </w:p>
    <w:p w:rsidR="006E1457" w:rsidRPr="006F2152" w:rsidRDefault="006E1457" w:rsidP="006E1457">
      <w:pPr>
        <w:spacing w:line="360" w:lineRule="auto"/>
        <w:ind w:firstLineChars="200" w:firstLine="560"/>
        <w:rPr>
          <w:rFonts w:ascii="仿宋_GB2312" w:eastAsia="仿宋_GB2312" w:hAnsi="宋体"/>
          <w:sz w:val="30"/>
          <w:szCs w:val="30"/>
        </w:rPr>
      </w:pPr>
      <w:r w:rsidRPr="0068040D">
        <w:rPr>
          <w:rFonts w:asciiTheme="majorEastAsia" w:eastAsiaTheme="majorEastAsia" w:hAnsiTheme="majorEastAsia" w:hint="eastAsia"/>
          <w:sz w:val="28"/>
          <w:szCs w:val="28"/>
        </w:rPr>
        <w:t>2.复评</w:t>
      </w:r>
      <w:r w:rsidRPr="006F2152">
        <w:rPr>
          <w:rFonts w:ascii="仿宋_GB2312" w:eastAsia="仿宋_GB2312" w:hAnsi="宋体" w:hint="eastAsia"/>
          <w:sz w:val="30"/>
          <w:szCs w:val="30"/>
        </w:rPr>
        <w:t>：1</w:t>
      </w:r>
      <w:r>
        <w:rPr>
          <w:rFonts w:ascii="仿宋_GB2312" w:eastAsia="仿宋_GB2312" w:hAnsi="宋体" w:hint="eastAsia"/>
          <w:sz w:val="30"/>
          <w:szCs w:val="30"/>
        </w:rPr>
        <w:t>2</w:t>
      </w:r>
      <w:r w:rsidRPr="006F2152"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>21</w:t>
      </w:r>
      <w:r w:rsidRPr="006F2152">
        <w:rPr>
          <w:rFonts w:ascii="仿宋_GB2312" w:eastAsia="仿宋_GB2312" w:hAnsi="宋体" w:hint="eastAsia"/>
          <w:sz w:val="30"/>
          <w:szCs w:val="30"/>
        </w:rPr>
        <w:t>日-1</w:t>
      </w:r>
      <w:r>
        <w:rPr>
          <w:rFonts w:ascii="仿宋_GB2312" w:eastAsia="仿宋_GB2312" w:hAnsi="宋体" w:hint="eastAsia"/>
          <w:sz w:val="30"/>
          <w:szCs w:val="30"/>
        </w:rPr>
        <w:t>2</w:t>
      </w:r>
      <w:r w:rsidRPr="006F2152"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>25</w:t>
      </w:r>
      <w:r w:rsidRPr="006F2152">
        <w:rPr>
          <w:rFonts w:ascii="仿宋_GB2312" w:eastAsia="仿宋_GB2312" w:hAnsi="宋体" w:hint="eastAsia"/>
          <w:sz w:val="30"/>
          <w:szCs w:val="30"/>
        </w:rPr>
        <w:t>日。由大赛组委会组织评委分类别对作品进行评审。参赛选手按照通知时间进行现场演示并答辩，演示过程中需陈述自己的创作思路、制作技巧和特色等。评委会按照评分要求打分，并按照分数高低评定作品获奖等次，并上网公示获奖名单。</w:t>
      </w:r>
    </w:p>
    <w:p w:rsidR="006E1457" w:rsidRPr="0068040D" w:rsidRDefault="006E1457" w:rsidP="006E1457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8040D">
        <w:rPr>
          <w:rFonts w:asciiTheme="majorEastAsia" w:eastAsiaTheme="majorEastAsia" w:hAnsiTheme="majorEastAsia" w:hint="eastAsia"/>
          <w:sz w:val="28"/>
          <w:szCs w:val="28"/>
        </w:rPr>
        <w:t>3.评审标准</w:t>
      </w: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5146"/>
        <w:gridCol w:w="1424"/>
      </w:tblGrid>
      <w:tr w:rsidR="006E1457" w:rsidRPr="006F2152" w:rsidTr="008573DA">
        <w:trPr>
          <w:trHeight w:val="90"/>
        </w:trPr>
        <w:tc>
          <w:tcPr>
            <w:tcW w:w="1795" w:type="dxa"/>
          </w:tcPr>
          <w:p w:rsidR="006E1457" w:rsidRPr="00BC13F4" w:rsidRDefault="006E1457" w:rsidP="008573DA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3F4">
              <w:rPr>
                <w:rFonts w:ascii="仿宋" w:eastAsia="仿宋" w:hAnsi="仿宋" w:hint="eastAsia"/>
                <w:sz w:val="30"/>
                <w:szCs w:val="30"/>
              </w:rPr>
              <w:t>指标</w:t>
            </w:r>
          </w:p>
        </w:tc>
        <w:tc>
          <w:tcPr>
            <w:tcW w:w="5146" w:type="dxa"/>
          </w:tcPr>
          <w:p w:rsidR="006E1457" w:rsidRPr="00BC13F4" w:rsidRDefault="006E1457" w:rsidP="008573DA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3F4">
              <w:rPr>
                <w:rFonts w:ascii="仿宋" w:eastAsia="仿宋" w:hAnsi="仿宋" w:hint="eastAsia"/>
                <w:sz w:val="30"/>
                <w:szCs w:val="30"/>
              </w:rPr>
              <w:t>描述</w:t>
            </w:r>
          </w:p>
        </w:tc>
        <w:tc>
          <w:tcPr>
            <w:tcW w:w="1424" w:type="dxa"/>
          </w:tcPr>
          <w:p w:rsidR="006E1457" w:rsidRPr="00BC13F4" w:rsidRDefault="006E1457" w:rsidP="008573DA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3F4">
              <w:rPr>
                <w:rFonts w:ascii="仿宋" w:eastAsia="仿宋" w:hAnsi="仿宋" w:hint="eastAsia"/>
                <w:sz w:val="30"/>
                <w:szCs w:val="30"/>
              </w:rPr>
              <w:t>分值</w:t>
            </w:r>
          </w:p>
        </w:tc>
      </w:tr>
      <w:tr w:rsidR="006E1457" w:rsidRPr="00BC13F4" w:rsidTr="008573DA">
        <w:tc>
          <w:tcPr>
            <w:tcW w:w="1795" w:type="dxa"/>
          </w:tcPr>
          <w:p w:rsidR="006E1457" w:rsidRPr="00BC13F4" w:rsidRDefault="006E1457" w:rsidP="008573D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13F4">
              <w:rPr>
                <w:rFonts w:ascii="仿宋" w:eastAsia="仿宋" w:hAnsi="仿宋" w:hint="eastAsia"/>
                <w:sz w:val="28"/>
                <w:szCs w:val="28"/>
              </w:rPr>
              <w:t>创造性</w:t>
            </w:r>
          </w:p>
        </w:tc>
        <w:tc>
          <w:tcPr>
            <w:tcW w:w="5146" w:type="dxa"/>
          </w:tcPr>
          <w:p w:rsidR="006E1457" w:rsidRPr="00BC13F4" w:rsidRDefault="006E1457" w:rsidP="008573D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13F4">
              <w:rPr>
                <w:rFonts w:ascii="仿宋" w:eastAsia="仿宋" w:hAnsi="仿宋" w:hint="eastAsia"/>
                <w:sz w:val="28"/>
                <w:szCs w:val="28"/>
              </w:rPr>
              <w:t>有独创性、符合主题</w:t>
            </w:r>
          </w:p>
        </w:tc>
        <w:tc>
          <w:tcPr>
            <w:tcW w:w="1424" w:type="dxa"/>
          </w:tcPr>
          <w:p w:rsidR="006E1457" w:rsidRPr="00BC13F4" w:rsidRDefault="006E1457" w:rsidP="008573D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13F4">
              <w:rPr>
                <w:rFonts w:ascii="仿宋" w:eastAsia="仿宋" w:hAnsi="仿宋" w:hint="eastAsia"/>
                <w:sz w:val="28"/>
                <w:szCs w:val="28"/>
              </w:rPr>
              <w:t>20分</w:t>
            </w:r>
          </w:p>
        </w:tc>
      </w:tr>
      <w:tr w:rsidR="006E1457" w:rsidRPr="00BC13F4" w:rsidTr="008573DA">
        <w:tc>
          <w:tcPr>
            <w:tcW w:w="1795" w:type="dxa"/>
          </w:tcPr>
          <w:p w:rsidR="006E1457" w:rsidRPr="00BC13F4" w:rsidRDefault="006E1457" w:rsidP="008573D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13F4">
              <w:rPr>
                <w:rFonts w:ascii="仿宋" w:eastAsia="仿宋" w:hAnsi="仿宋" w:hint="eastAsia"/>
                <w:sz w:val="28"/>
                <w:szCs w:val="28"/>
              </w:rPr>
              <w:t>功能性</w:t>
            </w:r>
          </w:p>
        </w:tc>
        <w:tc>
          <w:tcPr>
            <w:tcW w:w="5146" w:type="dxa"/>
          </w:tcPr>
          <w:p w:rsidR="006E1457" w:rsidRPr="00BC13F4" w:rsidRDefault="006E1457" w:rsidP="008573D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13F4">
              <w:rPr>
                <w:rFonts w:ascii="仿宋" w:eastAsia="仿宋" w:hAnsi="仿宋" w:hint="eastAsia"/>
                <w:sz w:val="28"/>
                <w:szCs w:val="28"/>
              </w:rPr>
              <w:t>实用、合理</w:t>
            </w:r>
          </w:p>
        </w:tc>
        <w:tc>
          <w:tcPr>
            <w:tcW w:w="1424" w:type="dxa"/>
          </w:tcPr>
          <w:p w:rsidR="006E1457" w:rsidRPr="00BC13F4" w:rsidRDefault="006E1457" w:rsidP="008573D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13F4">
              <w:rPr>
                <w:rFonts w:ascii="仿宋" w:eastAsia="仿宋" w:hAnsi="仿宋" w:hint="eastAsia"/>
                <w:sz w:val="28"/>
                <w:szCs w:val="28"/>
              </w:rPr>
              <w:t>15分</w:t>
            </w:r>
          </w:p>
        </w:tc>
      </w:tr>
      <w:tr w:rsidR="006E1457" w:rsidRPr="00BC13F4" w:rsidTr="008573DA">
        <w:tc>
          <w:tcPr>
            <w:tcW w:w="1795" w:type="dxa"/>
            <w:vAlign w:val="center"/>
          </w:tcPr>
          <w:p w:rsidR="006E1457" w:rsidRPr="00BC13F4" w:rsidRDefault="006E1457" w:rsidP="008573D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13F4">
              <w:rPr>
                <w:rFonts w:ascii="仿宋" w:eastAsia="仿宋" w:hAnsi="仿宋" w:hint="eastAsia"/>
                <w:sz w:val="28"/>
                <w:szCs w:val="28"/>
              </w:rPr>
              <w:t>外观</w:t>
            </w:r>
          </w:p>
        </w:tc>
        <w:tc>
          <w:tcPr>
            <w:tcW w:w="5146" w:type="dxa"/>
            <w:vAlign w:val="center"/>
          </w:tcPr>
          <w:p w:rsidR="006E1457" w:rsidRPr="00BC13F4" w:rsidRDefault="006E1457" w:rsidP="008573D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13F4">
              <w:rPr>
                <w:rFonts w:ascii="仿宋" w:eastAsia="仿宋" w:hAnsi="仿宋" w:hint="eastAsia"/>
                <w:sz w:val="28"/>
                <w:szCs w:val="28"/>
              </w:rPr>
              <w:t>形态、色彩具有综合的美，有时代性</w:t>
            </w:r>
          </w:p>
        </w:tc>
        <w:tc>
          <w:tcPr>
            <w:tcW w:w="1424" w:type="dxa"/>
            <w:vAlign w:val="center"/>
          </w:tcPr>
          <w:p w:rsidR="006E1457" w:rsidRPr="00BC13F4" w:rsidRDefault="006E1457" w:rsidP="008573D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13F4">
              <w:rPr>
                <w:rFonts w:ascii="仿宋" w:eastAsia="仿宋" w:hAnsi="仿宋" w:hint="eastAsia"/>
                <w:sz w:val="28"/>
                <w:szCs w:val="28"/>
              </w:rPr>
              <w:t>15分</w:t>
            </w:r>
          </w:p>
        </w:tc>
      </w:tr>
      <w:tr w:rsidR="006E1457" w:rsidRPr="00BC13F4" w:rsidTr="008573DA">
        <w:tc>
          <w:tcPr>
            <w:tcW w:w="1795" w:type="dxa"/>
          </w:tcPr>
          <w:p w:rsidR="006E1457" w:rsidRPr="00BC13F4" w:rsidRDefault="006E1457" w:rsidP="008573D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13F4">
              <w:rPr>
                <w:rFonts w:ascii="仿宋" w:eastAsia="仿宋" w:hAnsi="仿宋" w:hint="eastAsia"/>
                <w:sz w:val="28"/>
                <w:szCs w:val="28"/>
              </w:rPr>
              <w:t>操作性能</w:t>
            </w:r>
          </w:p>
        </w:tc>
        <w:tc>
          <w:tcPr>
            <w:tcW w:w="5146" w:type="dxa"/>
          </w:tcPr>
          <w:p w:rsidR="006E1457" w:rsidRPr="00BC13F4" w:rsidRDefault="006E1457" w:rsidP="008573D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13F4">
              <w:rPr>
                <w:rFonts w:ascii="仿宋" w:eastAsia="仿宋" w:hAnsi="仿宋" w:hint="eastAsia"/>
                <w:sz w:val="28"/>
                <w:szCs w:val="28"/>
              </w:rPr>
              <w:t>人性化、安全、操作方便</w:t>
            </w:r>
          </w:p>
        </w:tc>
        <w:tc>
          <w:tcPr>
            <w:tcW w:w="1424" w:type="dxa"/>
          </w:tcPr>
          <w:p w:rsidR="006E1457" w:rsidRPr="00BC13F4" w:rsidRDefault="006E1457" w:rsidP="008573D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13F4">
              <w:rPr>
                <w:rFonts w:ascii="仿宋" w:eastAsia="仿宋" w:hAnsi="仿宋" w:hint="eastAsia"/>
                <w:sz w:val="28"/>
                <w:szCs w:val="28"/>
              </w:rPr>
              <w:t>15分</w:t>
            </w:r>
          </w:p>
        </w:tc>
      </w:tr>
      <w:tr w:rsidR="006E1457" w:rsidRPr="00BC13F4" w:rsidTr="008573DA">
        <w:tc>
          <w:tcPr>
            <w:tcW w:w="1795" w:type="dxa"/>
          </w:tcPr>
          <w:p w:rsidR="006E1457" w:rsidRPr="00BC13F4" w:rsidRDefault="006E1457" w:rsidP="008573D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13F4">
              <w:rPr>
                <w:rFonts w:ascii="仿宋" w:eastAsia="仿宋" w:hAnsi="仿宋" w:hint="eastAsia"/>
                <w:sz w:val="28"/>
                <w:szCs w:val="28"/>
              </w:rPr>
              <w:t>表现手法</w:t>
            </w:r>
          </w:p>
        </w:tc>
        <w:tc>
          <w:tcPr>
            <w:tcW w:w="5146" w:type="dxa"/>
          </w:tcPr>
          <w:p w:rsidR="006E1457" w:rsidRPr="00BC13F4" w:rsidRDefault="006E1457" w:rsidP="008573D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13F4">
              <w:rPr>
                <w:rFonts w:ascii="仿宋" w:eastAsia="仿宋" w:hAnsi="仿宋" w:hint="eastAsia"/>
                <w:sz w:val="28"/>
                <w:szCs w:val="28"/>
              </w:rPr>
              <w:t>新颖、艺术</w:t>
            </w:r>
          </w:p>
        </w:tc>
        <w:tc>
          <w:tcPr>
            <w:tcW w:w="1424" w:type="dxa"/>
          </w:tcPr>
          <w:p w:rsidR="006E1457" w:rsidRPr="00BC13F4" w:rsidRDefault="006E1457" w:rsidP="008573D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13F4">
              <w:rPr>
                <w:rFonts w:ascii="仿宋" w:eastAsia="仿宋" w:hAnsi="仿宋" w:hint="eastAsia"/>
                <w:sz w:val="28"/>
                <w:szCs w:val="28"/>
              </w:rPr>
              <w:t>20分</w:t>
            </w:r>
          </w:p>
        </w:tc>
      </w:tr>
      <w:tr w:rsidR="006E1457" w:rsidRPr="00BC13F4" w:rsidTr="008573DA">
        <w:tc>
          <w:tcPr>
            <w:tcW w:w="1795" w:type="dxa"/>
          </w:tcPr>
          <w:p w:rsidR="006E1457" w:rsidRPr="00BC13F4" w:rsidRDefault="006E1457" w:rsidP="008573D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13F4">
              <w:rPr>
                <w:rFonts w:ascii="仿宋" w:eastAsia="仿宋" w:hAnsi="仿宋" w:hint="eastAsia"/>
                <w:sz w:val="28"/>
                <w:szCs w:val="28"/>
              </w:rPr>
              <w:t>答辩环节</w:t>
            </w:r>
          </w:p>
        </w:tc>
        <w:tc>
          <w:tcPr>
            <w:tcW w:w="5146" w:type="dxa"/>
          </w:tcPr>
          <w:p w:rsidR="006E1457" w:rsidRPr="00BC13F4" w:rsidRDefault="006E1457" w:rsidP="008573D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13F4">
              <w:rPr>
                <w:rFonts w:ascii="仿宋" w:eastAsia="仿宋" w:hAnsi="仿宋" w:hint="eastAsia"/>
                <w:sz w:val="28"/>
                <w:szCs w:val="28"/>
              </w:rPr>
              <w:t>问题回答准确无误</w:t>
            </w:r>
          </w:p>
        </w:tc>
        <w:tc>
          <w:tcPr>
            <w:tcW w:w="1424" w:type="dxa"/>
          </w:tcPr>
          <w:p w:rsidR="006E1457" w:rsidRPr="00BC13F4" w:rsidRDefault="006E1457" w:rsidP="008573D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13F4">
              <w:rPr>
                <w:rFonts w:ascii="仿宋" w:eastAsia="仿宋" w:hAnsi="仿宋" w:hint="eastAsia"/>
                <w:sz w:val="28"/>
                <w:szCs w:val="28"/>
              </w:rPr>
              <w:t>15分</w:t>
            </w:r>
          </w:p>
        </w:tc>
      </w:tr>
    </w:tbl>
    <w:p w:rsidR="006E1457" w:rsidRPr="0068040D" w:rsidRDefault="006E1457" w:rsidP="006E1457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8040D">
        <w:rPr>
          <w:rFonts w:asciiTheme="majorEastAsia" w:eastAsiaTheme="majorEastAsia" w:hAnsiTheme="majorEastAsia" w:hint="eastAsia"/>
          <w:sz w:val="28"/>
          <w:szCs w:val="28"/>
        </w:rPr>
        <w:lastRenderedPageBreak/>
        <w:t>4.评奖标准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大赛</w:t>
      </w:r>
      <w:r>
        <w:rPr>
          <w:rFonts w:ascii="仿宋_GB2312" w:eastAsia="仿宋_GB2312" w:hAnsi="宋体" w:hint="eastAsia"/>
          <w:sz w:val="30"/>
          <w:szCs w:val="30"/>
        </w:rPr>
        <w:t>按参赛类别单独评奖，</w:t>
      </w:r>
      <w:r w:rsidRPr="006F2152">
        <w:rPr>
          <w:rFonts w:ascii="仿宋_GB2312" w:eastAsia="仿宋_GB2312" w:hAnsi="宋体" w:hint="eastAsia"/>
          <w:sz w:val="30"/>
          <w:szCs w:val="30"/>
        </w:rPr>
        <w:t>奖项设置为一等奖、二等奖、三等奖和优秀奖</w:t>
      </w:r>
      <w:r>
        <w:rPr>
          <w:rFonts w:ascii="仿宋_GB2312" w:eastAsia="仿宋_GB2312" w:hAnsi="宋体" w:hint="eastAsia"/>
          <w:sz w:val="30"/>
          <w:szCs w:val="30"/>
        </w:rPr>
        <w:t>。</w:t>
      </w:r>
      <w:r w:rsidRPr="006F2152">
        <w:rPr>
          <w:rFonts w:ascii="仿宋_GB2312" w:eastAsia="仿宋_GB2312" w:hAnsi="宋体" w:hint="eastAsia"/>
          <w:sz w:val="30"/>
          <w:szCs w:val="30"/>
        </w:rPr>
        <w:t>颁发</w:t>
      </w:r>
      <w:r>
        <w:rPr>
          <w:rFonts w:ascii="仿宋_GB2312" w:eastAsia="仿宋_GB2312" w:hAnsi="宋体" w:hint="eastAsia"/>
          <w:sz w:val="30"/>
          <w:szCs w:val="30"/>
        </w:rPr>
        <w:t>校级</w:t>
      </w:r>
      <w:r w:rsidRPr="006F2152">
        <w:rPr>
          <w:rFonts w:ascii="仿宋_GB2312" w:eastAsia="仿宋_GB2312" w:hAnsi="宋体" w:hint="eastAsia"/>
          <w:sz w:val="30"/>
          <w:szCs w:val="30"/>
        </w:rPr>
        <w:t>获奖证书</w:t>
      </w:r>
      <w:r>
        <w:rPr>
          <w:rFonts w:ascii="仿宋_GB2312" w:eastAsia="仿宋_GB2312" w:hAnsi="宋体" w:hint="eastAsia"/>
          <w:sz w:val="30"/>
          <w:szCs w:val="30"/>
        </w:rPr>
        <w:t>及奖金</w:t>
      </w:r>
      <w:r w:rsidRPr="006F2152">
        <w:rPr>
          <w:rFonts w:ascii="仿宋_GB2312" w:eastAsia="仿宋_GB2312" w:hAnsi="宋体" w:hint="eastAsia"/>
          <w:sz w:val="30"/>
          <w:szCs w:val="30"/>
        </w:rPr>
        <w:t>。</w:t>
      </w:r>
    </w:p>
    <w:p w:rsidR="006E1457" w:rsidRPr="006F2152" w:rsidRDefault="006E1457" w:rsidP="006E1457">
      <w:pPr>
        <w:spacing w:line="360" w:lineRule="auto"/>
        <w:ind w:firstLineChars="175" w:firstLine="525"/>
        <w:rPr>
          <w:rFonts w:ascii="黑体" w:eastAsia="黑体" w:hAnsi="宋体"/>
          <w:sz w:val="30"/>
          <w:szCs w:val="30"/>
        </w:rPr>
      </w:pPr>
      <w:r w:rsidRPr="006F2152">
        <w:rPr>
          <w:rFonts w:ascii="黑体" w:eastAsia="黑体" w:hAnsi="宋体" w:hint="eastAsia"/>
          <w:sz w:val="30"/>
          <w:szCs w:val="30"/>
        </w:rPr>
        <w:t>三、大赛项目内容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大赛项目分为以下</w:t>
      </w:r>
      <w:r>
        <w:rPr>
          <w:rFonts w:ascii="仿宋_GB2312" w:eastAsia="仿宋_GB2312" w:hAnsi="宋体" w:hint="eastAsia"/>
          <w:sz w:val="30"/>
          <w:szCs w:val="30"/>
        </w:rPr>
        <w:t>三</w:t>
      </w:r>
      <w:r w:rsidRPr="006F2152">
        <w:rPr>
          <w:rFonts w:ascii="仿宋_GB2312" w:eastAsia="仿宋_GB2312" w:hAnsi="宋体" w:hint="eastAsia"/>
          <w:sz w:val="30"/>
          <w:szCs w:val="30"/>
        </w:rPr>
        <w:t>类：</w:t>
      </w:r>
    </w:p>
    <w:p w:rsidR="006E1457" w:rsidRPr="00442290" w:rsidRDefault="006E1457" w:rsidP="006E145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0"/>
          <w:szCs w:val="30"/>
        </w:rPr>
      </w:pPr>
      <w:r w:rsidRPr="00442290">
        <w:rPr>
          <w:rFonts w:ascii="仿宋_GB2312" w:eastAsia="仿宋_GB2312" w:hAnsi="宋体" w:hint="eastAsia"/>
          <w:b/>
          <w:sz w:val="30"/>
          <w:szCs w:val="30"/>
        </w:rPr>
        <w:t>数字媒体类</w:t>
      </w:r>
      <w:r w:rsidRPr="00442290">
        <w:rPr>
          <w:rFonts w:ascii="仿宋_GB2312" w:eastAsia="仿宋_GB2312" w:hAnsi="宋体" w:hint="eastAsia"/>
          <w:sz w:val="30"/>
          <w:szCs w:val="30"/>
        </w:rPr>
        <w:t>：视觉传达设计、动画设计、</w:t>
      </w:r>
      <w:proofErr w:type="gramStart"/>
      <w:r w:rsidRPr="00442290">
        <w:rPr>
          <w:rFonts w:ascii="仿宋_GB2312" w:eastAsia="仿宋_GB2312" w:hAnsi="宋体" w:hint="eastAsia"/>
          <w:sz w:val="30"/>
          <w:szCs w:val="30"/>
        </w:rPr>
        <w:t>微电影</w:t>
      </w:r>
      <w:proofErr w:type="gramEnd"/>
      <w:r w:rsidRPr="00442290">
        <w:rPr>
          <w:rFonts w:ascii="仿宋_GB2312" w:eastAsia="仿宋_GB2312" w:hAnsi="宋体" w:hint="eastAsia"/>
          <w:sz w:val="30"/>
          <w:szCs w:val="30"/>
        </w:rPr>
        <w:t>创作。</w:t>
      </w:r>
    </w:p>
    <w:p w:rsidR="006E1457" w:rsidRPr="00442290" w:rsidRDefault="006E1457" w:rsidP="006E145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0"/>
          <w:szCs w:val="30"/>
        </w:rPr>
      </w:pPr>
      <w:r w:rsidRPr="00442290">
        <w:rPr>
          <w:rFonts w:ascii="仿宋_GB2312" w:eastAsia="仿宋_GB2312" w:hAnsi="宋体" w:hint="eastAsia"/>
          <w:b/>
          <w:sz w:val="30"/>
          <w:szCs w:val="30"/>
        </w:rPr>
        <w:t>设计创新类</w:t>
      </w:r>
      <w:r w:rsidRPr="00442290">
        <w:rPr>
          <w:rFonts w:ascii="仿宋_GB2312" w:eastAsia="仿宋_GB2312" w:hAnsi="宋体" w:hint="eastAsia"/>
          <w:sz w:val="30"/>
          <w:szCs w:val="30"/>
        </w:rPr>
        <w:t>：移动终端软件创新设计、</w:t>
      </w:r>
      <w:proofErr w:type="gramStart"/>
      <w:r w:rsidRPr="00442290">
        <w:rPr>
          <w:rFonts w:ascii="仿宋_GB2312" w:eastAsia="仿宋_GB2312" w:hAnsi="宋体" w:hint="eastAsia"/>
          <w:sz w:val="30"/>
          <w:szCs w:val="30"/>
        </w:rPr>
        <w:t>云计算</w:t>
      </w:r>
      <w:proofErr w:type="gramEnd"/>
      <w:r w:rsidRPr="00442290">
        <w:rPr>
          <w:rFonts w:ascii="仿宋_GB2312" w:eastAsia="仿宋_GB2312" w:hAnsi="宋体" w:hint="eastAsia"/>
          <w:sz w:val="30"/>
          <w:szCs w:val="30"/>
        </w:rPr>
        <w:t>创意方案。</w:t>
      </w:r>
    </w:p>
    <w:p w:rsidR="006E1457" w:rsidRPr="00442290" w:rsidRDefault="006E1457" w:rsidP="006E145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0"/>
          <w:szCs w:val="30"/>
        </w:rPr>
      </w:pPr>
      <w:r w:rsidRPr="00442290">
        <w:rPr>
          <w:rFonts w:ascii="仿宋" w:eastAsia="仿宋" w:hAnsi="仿宋" w:hint="eastAsia"/>
          <w:b/>
          <w:sz w:val="30"/>
          <w:szCs w:val="30"/>
        </w:rPr>
        <w:t>程序设计类</w:t>
      </w:r>
      <w:r w:rsidRPr="00442290">
        <w:rPr>
          <w:rFonts w:ascii="仿宋_GB2312" w:eastAsia="仿宋_GB2312" w:hAnsi="宋体" w:cs="宋体" w:hint="eastAsia"/>
          <w:sz w:val="30"/>
          <w:szCs w:val="30"/>
        </w:rPr>
        <w:t>：程序设计、网站设计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具体内容要求如下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p w:rsidR="006E1457" w:rsidRPr="0068040D" w:rsidRDefault="006E1457" w:rsidP="006E1457">
      <w:pPr>
        <w:spacing w:line="360" w:lineRule="auto"/>
        <w:ind w:firstLineChars="200" w:firstLine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8040D">
        <w:rPr>
          <w:rFonts w:asciiTheme="majorEastAsia" w:eastAsiaTheme="majorEastAsia" w:hAnsiTheme="majorEastAsia" w:hint="eastAsia"/>
          <w:sz w:val="28"/>
          <w:szCs w:val="28"/>
        </w:rPr>
        <w:t>1.1数字媒体类-视觉传达设计</w:t>
      </w:r>
    </w:p>
    <w:p w:rsidR="006E1457" w:rsidRPr="006F2152" w:rsidRDefault="006E1457" w:rsidP="006E1457">
      <w:pPr>
        <w:spacing w:line="360" w:lineRule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Pr="006F2152">
        <w:rPr>
          <w:rFonts w:ascii="仿宋_GB2312" w:eastAsia="仿宋_GB2312" w:hAnsi="宋体" w:hint="eastAsia"/>
          <w:sz w:val="30"/>
          <w:szCs w:val="30"/>
        </w:rPr>
        <w:t xml:space="preserve"> 1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6F2152">
        <w:rPr>
          <w:rFonts w:ascii="仿宋_GB2312" w:eastAsia="仿宋_GB2312" w:hAnsi="宋体" w:hint="eastAsia"/>
          <w:sz w:val="30"/>
          <w:szCs w:val="30"/>
        </w:rPr>
        <w:t>竞赛目标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本赛项强调概念引导，创意优先，鼓励奇思妙想。竞赛重点考查大学生的创意能力、审美能力和绘制能力。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6F2152">
        <w:rPr>
          <w:rFonts w:ascii="仿宋_GB2312" w:eastAsia="仿宋_GB2312" w:hAnsi="宋体" w:hint="eastAsia"/>
          <w:sz w:val="30"/>
          <w:szCs w:val="30"/>
        </w:rPr>
        <w:t>参赛人数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每件作品作者限1人。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6F2152">
        <w:rPr>
          <w:rFonts w:ascii="仿宋_GB2312" w:eastAsia="仿宋_GB2312" w:hAnsi="宋体" w:hint="eastAsia"/>
          <w:sz w:val="30"/>
          <w:szCs w:val="30"/>
        </w:rPr>
        <w:t>作品要求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（1）作品的类型和表现手法不限，可以是海报设计、包装设计和书籍封面设计等。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2</w:t>
      </w:r>
      <w:r w:rsidRPr="006F2152">
        <w:rPr>
          <w:rFonts w:ascii="仿宋_GB2312" w:eastAsia="仿宋_GB2312" w:hAnsi="宋体" w:hint="eastAsia"/>
          <w:sz w:val="30"/>
          <w:szCs w:val="30"/>
        </w:rPr>
        <w:t>）作品以电脑制作的效果图的方式完成最终系列设计（其中海报2张或2张以上为一个系列，包装3件或3件以上为一个系列，书籍3本或3本以上为一个系列）。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3</w:t>
      </w:r>
      <w:r w:rsidRPr="006F2152">
        <w:rPr>
          <w:rFonts w:ascii="仿宋_GB2312" w:eastAsia="仿宋_GB2312" w:hAnsi="宋体" w:hint="eastAsia"/>
          <w:sz w:val="30"/>
          <w:szCs w:val="30"/>
        </w:rPr>
        <w:t>）</w:t>
      </w:r>
      <w:r>
        <w:rPr>
          <w:rFonts w:ascii="仿宋_GB2312" w:eastAsia="仿宋_GB2312" w:hAnsi="宋体" w:hint="eastAsia"/>
          <w:sz w:val="30"/>
          <w:szCs w:val="30"/>
        </w:rPr>
        <w:t>提交文件：效果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图电子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文件；</w:t>
      </w:r>
      <w:r w:rsidRPr="006F2152">
        <w:rPr>
          <w:rFonts w:ascii="仿宋_GB2312" w:eastAsia="仿宋_GB2312" w:hAnsi="宋体" w:hint="eastAsia"/>
          <w:sz w:val="30"/>
          <w:szCs w:val="30"/>
        </w:rPr>
        <w:t>包括作品名称，设计概念和定</w:t>
      </w:r>
      <w:r w:rsidRPr="006F2152">
        <w:rPr>
          <w:rFonts w:ascii="仿宋_GB2312" w:eastAsia="仿宋_GB2312" w:hAnsi="宋体" w:hint="eastAsia"/>
          <w:sz w:val="30"/>
          <w:szCs w:val="30"/>
        </w:rPr>
        <w:lastRenderedPageBreak/>
        <w:t>位，创新点，效果图（或者实物照片）等</w:t>
      </w:r>
      <w:r>
        <w:rPr>
          <w:rFonts w:ascii="仿宋_GB2312" w:eastAsia="仿宋_GB2312" w:hAnsi="宋体" w:hint="eastAsia"/>
          <w:sz w:val="30"/>
          <w:szCs w:val="30"/>
        </w:rPr>
        <w:t>内容的</w:t>
      </w:r>
      <w:r w:rsidRPr="006F2152">
        <w:rPr>
          <w:rFonts w:ascii="仿宋_GB2312" w:eastAsia="仿宋_GB2312" w:hAnsi="宋体" w:hint="eastAsia"/>
          <w:sz w:val="30"/>
          <w:szCs w:val="30"/>
        </w:rPr>
        <w:t>PPT</w:t>
      </w:r>
      <w:r>
        <w:rPr>
          <w:rFonts w:ascii="仿宋_GB2312" w:eastAsia="仿宋_GB2312" w:hAnsi="宋体" w:hint="eastAsia"/>
          <w:sz w:val="30"/>
          <w:szCs w:val="30"/>
        </w:rPr>
        <w:t>文件。</w:t>
      </w:r>
    </w:p>
    <w:p w:rsidR="006E1457" w:rsidRPr="00001A71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6E1457" w:rsidRPr="0068040D" w:rsidRDefault="006E1457" w:rsidP="006E1457">
      <w:pPr>
        <w:spacing w:line="360" w:lineRule="auto"/>
        <w:ind w:firstLineChars="200" w:firstLine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8040D">
        <w:rPr>
          <w:rFonts w:asciiTheme="majorEastAsia" w:eastAsiaTheme="majorEastAsia" w:hAnsiTheme="majorEastAsia" w:hint="eastAsia"/>
          <w:sz w:val="28"/>
          <w:szCs w:val="28"/>
        </w:rPr>
        <w:t>1.2数字媒体类-动画设计</w:t>
      </w:r>
    </w:p>
    <w:p w:rsidR="006E1457" w:rsidRPr="006F2152" w:rsidRDefault="006E1457" w:rsidP="006E1457">
      <w:pPr>
        <w:spacing w:line="360" w:lineRule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Pr="006F2152">
        <w:rPr>
          <w:rFonts w:ascii="仿宋_GB2312" w:eastAsia="仿宋_GB2312" w:hAnsi="宋体" w:hint="eastAsia"/>
          <w:sz w:val="30"/>
          <w:szCs w:val="30"/>
        </w:rPr>
        <w:t xml:space="preserve"> 1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6F2152">
        <w:rPr>
          <w:rFonts w:ascii="仿宋_GB2312" w:eastAsia="仿宋_GB2312" w:hAnsi="宋体" w:hint="eastAsia"/>
          <w:sz w:val="30"/>
          <w:szCs w:val="30"/>
        </w:rPr>
        <w:t>竞赛目标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运用各类计算机动画设计软件，通过原创角色绘制、音效处理、后期合成等，完成二维或三维电脑动画作品。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6F2152">
        <w:rPr>
          <w:rFonts w:ascii="仿宋_GB2312" w:eastAsia="仿宋_GB2312" w:hAnsi="宋体" w:hint="eastAsia"/>
          <w:sz w:val="30"/>
          <w:szCs w:val="30"/>
        </w:rPr>
        <w:t>参赛人数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每件作品作者限1～3人。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6F2152">
        <w:rPr>
          <w:rFonts w:ascii="仿宋_GB2312" w:eastAsia="仿宋_GB2312" w:hAnsi="宋体" w:hint="eastAsia"/>
          <w:sz w:val="30"/>
          <w:szCs w:val="30"/>
        </w:rPr>
        <w:t>作品要求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（1）情节完整，故事性强；要求画面紧凑精美，音效紧贴主题，播放流畅。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（2）作品可以是表现一个情节的动画短片，也可以是具有完整故事的动画作品。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（3）作品时长为</w:t>
      </w:r>
      <w:r>
        <w:rPr>
          <w:rFonts w:ascii="仿宋_GB2312" w:eastAsia="仿宋_GB2312" w:hAnsi="宋体" w:hint="eastAsia"/>
          <w:sz w:val="30"/>
          <w:szCs w:val="30"/>
        </w:rPr>
        <w:t>3</w:t>
      </w:r>
      <w:r w:rsidRPr="006F2152">
        <w:rPr>
          <w:rFonts w:ascii="仿宋_GB2312" w:eastAsia="仿宋_GB2312" w:hAnsi="宋体" w:hint="eastAsia"/>
          <w:sz w:val="30"/>
          <w:szCs w:val="30"/>
        </w:rPr>
        <w:t>～</w:t>
      </w:r>
      <w:r>
        <w:rPr>
          <w:rFonts w:ascii="仿宋_GB2312" w:eastAsia="仿宋_GB2312" w:hAnsi="宋体" w:hint="eastAsia"/>
          <w:sz w:val="30"/>
          <w:szCs w:val="30"/>
        </w:rPr>
        <w:t>10</w:t>
      </w:r>
      <w:r w:rsidRPr="006F2152">
        <w:rPr>
          <w:rFonts w:ascii="仿宋_GB2312" w:eastAsia="仿宋_GB2312" w:hAnsi="宋体" w:hint="eastAsia"/>
          <w:sz w:val="30"/>
          <w:szCs w:val="30"/>
        </w:rPr>
        <w:t>分钟，播放格式不限。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（4）</w:t>
      </w:r>
      <w:r>
        <w:rPr>
          <w:rFonts w:ascii="仿宋_GB2312" w:eastAsia="仿宋_GB2312" w:hAnsi="宋体" w:hint="eastAsia"/>
          <w:sz w:val="30"/>
          <w:szCs w:val="30"/>
        </w:rPr>
        <w:t>提交文件：能够运行的动画文件；包括</w:t>
      </w:r>
      <w:r w:rsidRPr="006F2152">
        <w:rPr>
          <w:rFonts w:ascii="仿宋_GB2312" w:eastAsia="仿宋_GB2312" w:hAnsi="宋体" w:hint="eastAsia"/>
          <w:sz w:val="30"/>
          <w:szCs w:val="30"/>
        </w:rPr>
        <w:t>设计思想、制作过程等内容</w:t>
      </w:r>
      <w:r>
        <w:rPr>
          <w:rFonts w:ascii="仿宋_GB2312" w:eastAsia="仿宋_GB2312" w:hAnsi="宋体" w:hint="eastAsia"/>
          <w:sz w:val="30"/>
          <w:szCs w:val="30"/>
        </w:rPr>
        <w:t>的</w:t>
      </w:r>
      <w:proofErr w:type="spellStart"/>
      <w:r>
        <w:rPr>
          <w:rFonts w:ascii="仿宋_GB2312" w:eastAsia="仿宋_GB2312" w:hAnsi="宋体" w:hint="eastAsia"/>
          <w:sz w:val="30"/>
          <w:szCs w:val="30"/>
        </w:rPr>
        <w:t>ppt</w:t>
      </w:r>
      <w:proofErr w:type="spellEnd"/>
      <w:r>
        <w:rPr>
          <w:rFonts w:ascii="仿宋_GB2312" w:eastAsia="仿宋_GB2312" w:hAnsi="宋体" w:hint="eastAsia"/>
          <w:sz w:val="30"/>
          <w:szCs w:val="30"/>
        </w:rPr>
        <w:t>文件。</w:t>
      </w:r>
    </w:p>
    <w:p w:rsidR="006E1457" w:rsidRPr="00001A71" w:rsidRDefault="006E1457" w:rsidP="006E1457">
      <w:pPr>
        <w:spacing w:line="360" w:lineRule="auto"/>
        <w:ind w:firstLineChars="200" w:firstLine="602"/>
        <w:jc w:val="center"/>
        <w:rPr>
          <w:rFonts w:ascii="仿宋_GB2312" w:eastAsia="仿宋_GB2312" w:hAnsi="宋体"/>
          <w:b/>
          <w:sz w:val="30"/>
          <w:szCs w:val="30"/>
        </w:rPr>
      </w:pPr>
    </w:p>
    <w:p w:rsidR="006E1457" w:rsidRPr="0068040D" w:rsidRDefault="006E1457" w:rsidP="006E1457">
      <w:pPr>
        <w:spacing w:line="360" w:lineRule="auto"/>
        <w:ind w:firstLineChars="200" w:firstLine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8040D">
        <w:rPr>
          <w:rFonts w:asciiTheme="majorEastAsia" w:eastAsiaTheme="majorEastAsia" w:hAnsiTheme="majorEastAsia" w:hint="eastAsia"/>
          <w:sz w:val="28"/>
          <w:szCs w:val="28"/>
        </w:rPr>
        <w:t>1.3数字媒体类-</w:t>
      </w:r>
      <w:proofErr w:type="gramStart"/>
      <w:r w:rsidRPr="0068040D">
        <w:rPr>
          <w:rFonts w:asciiTheme="majorEastAsia" w:eastAsiaTheme="majorEastAsia" w:hAnsiTheme="majorEastAsia" w:hint="eastAsia"/>
          <w:sz w:val="28"/>
          <w:szCs w:val="28"/>
        </w:rPr>
        <w:t>微电影</w:t>
      </w:r>
      <w:proofErr w:type="gramEnd"/>
      <w:r w:rsidRPr="0068040D">
        <w:rPr>
          <w:rFonts w:asciiTheme="majorEastAsia" w:eastAsiaTheme="majorEastAsia" w:hAnsiTheme="majorEastAsia" w:hint="eastAsia"/>
          <w:sz w:val="28"/>
          <w:szCs w:val="28"/>
        </w:rPr>
        <w:t>创作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6F2152">
        <w:rPr>
          <w:rFonts w:ascii="仿宋_GB2312" w:eastAsia="仿宋_GB2312" w:hAnsi="宋体" w:hint="eastAsia"/>
          <w:sz w:val="30"/>
          <w:szCs w:val="30"/>
        </w:rPr>
        <w:t>竞赛目标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培养大学生的影视审美情趣，展示其DV创作成果，鼓励更多大学生利用现代科技手段参与影视创作活动，活跃高校校园文化生活。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6F2152">
        <w:rPr>
          <w:rFonts w:ascii="仿宋_GB2312" w:eastAsia="仿宋_GB2312" w:hAnsi="宋体" w:hint="eastAsia"/>
          <w:sz w:val="30"/>
          <w:szCs w:val="30"/>
        </w:rPr>
        <w:t>参赛人数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lastRenderedPageBreak/>
        <w:t>每件作品作者限1～3人。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6F2152">
        <w:rPr>
          <w:rFonts w:ascii="仿宋_GB2312" w:eastAsia="仿宋_GB2312" w:hAnsi="宋体" w:hint="eastAsia"/>
          <w:sz w:val="30"/>
          <w:szCs w:val="30"/>
        </w:rPr>
        <w:t>作品要求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（1）作品必须为原创。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（2）主题表达明确，内容健康向上、贴近生活，题材范围不限。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（3）作品时长为</w:t>
      </w:r>
      <w:r>
        <w:rPr>
          <w:rFonts w:ascii="仿宋_GB2312" w:eastAsia="仿宋_GB2312" w:hAnsi="宋体" w:hint="eastAsia"/>
          <w:sz w:val="30"/>
          <w:szCs w:val="30"/>
        </w:rPr>
        <w:t>10</w:t>
      </w:r>
      <w:r w:rsidRPr="006F2152">
        <w:rPr>
          <w:rFonts w:ascii="仿宋_GB2312" w:eastAsia="仿宋_GB2312" w:hAnsi="宋体" w:hint="eastAsia"/>
          <w:sz w:val="30"/>
          <w:szCs w:val="30"/>
        </w:rPr>
        <w:t>分钟以内。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（4）</w:t>
      </w:r>
      <w:r>
        <w:rPr>
          <w:rFonts w:ascii="仿宋_GB2312" w:eastAsia="仿宋_GB2312" w:hAnsi="宋体" w:hint="eastAsia"/>
          <w:sz w:val="30"/>
          <w:szCs w:val="30"/>
        </w:rPr>
        <w:t>提交文件：</w:t>
      </w:r>
      <w:r w:rsidRPr="006F2152">
        <w:rPr>
          <w:rFonts w:ascii="仿宋_GB2312" w:eastAsia="仿宋_GB2312" w:hAnsi="宋体" w:hint="eastAsia"/>
          <w:sz w:val="30"/>
          <w:szCs w:val="30"/>
        </w:rPr>
        <w:t>格式为MPG</w:t>
      </w:r>
      <w:r>
        <w:rPr>
          <w:rFonts w:ascii="仿宋_GB2312" w:eastAsia="仿宋_GB2312" w:hAnsi="宋体" w:hint="eastAsia"/>
          <w:sz w:val="30"/>
          <w:szCs w:val="30"/>
        </w:rPr>
        <w:t>的视频文件；包括</w:t>
      </w:r>
      <w:r w:rsidRPr="006F2152">
        <w:rPr>
          <w:rFonts w:ascii="仿宋_GB2312" w:eastAsia="仿宋_GB2312" w:hAnsi="宋体" w:hint="eastAsia"/>
          <w:sz w:val="30"/>
          <w:szCs w:val="30"/>
        </w:rPr>
        <w:t>设计思想、制作过程等内容</w:t>
      </w:r>
      <w:r>
        <w:rPr>
          <w:rFonts w:ascii="仿宋_GB2312" w:eastAsia="仿宋_GB2312" w:hAnsi="宋体" w:hint="eastAsia"/>
          <w:sz w:val="30"/>
          <w:szCs w:val="30"/>
        </w:rPr>
        <w:t>的</w:t>
      </w:r>
      <w:proofErr w:type="spellStart"/>
      <w:r>
        <w:rPr>
          <w:rFonts w:ascii="仿宋_GB2312" w:eastAsia="仿宋_GB2312" w:hAnsi="宋体" w:hint="eastAsia"/>
          <w:sz w:val="30"/>
          <w:szCs w:val="30"/>
        </w:rPr>
        <w:t>ppt</w:t>
      </w:r>
      <w:proofErr w:type="spellEnd"/>
      <w:r>
        <w:rPr>
          <w:rFonts w:ascii="仿宋_GB2312" w:eastAsia="仿宋_GB2312" w:hAnsi="宋体" w:hint="eastAsia"/>
          <w:sz w:val="30"/>
          <w:szCs w:val="30"/>
        </w:rPr>
        <w:t>文件。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6E1457" w:rsidRPr="0068040D" w:rsidRDefault="006E1457" w:rsidP="006E1457">
      <w:pPr>
        <w:spacing w:line="360" w:lineRule="auto"/>
        <w:ind w:firstLineChars="200" w:firstLine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8040D">
        <w:rPr>
          <w:rFonts w:asciiTheme="majorEastAsia" w:eastAsiaTheme="majorEastAsia" w:hAnsiTheme="majorEastAsia" w:hint="eastAsia"/>
          <w:sz w:val="28"/>
          <w:szCs w:val="28"/>
        </w:rPr>
        <w:t>2.1设计创新类-移动终端软件创新设计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 xml:space="preserve">   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6F2152">
        <w:rPr>
          <w:rFonts w:ascii="仿宋_GB2312" w:eastAsia="仿宋_GB2312" w:hAnsi="宋体" w:hint="eastAsia"/>
          <w:sz w:val="30"/>
          <w:szCs w:val="30"/>
        </w:rPr>
        <w:t>竞赛目标</w:t>
      </w:r>
    </w:p>
    <w:p w:rsidR="006E1457" w:rsidRPr="006F2152" w:rsidRDefault="006E1457" w:rsidP="006E1457">
      <w:pPr>
        <w:spacing w:line="360" w:lineRule="auto"/>
        <w:ind w:firstLineChars="200" w:firstLine="600"/>
        <w:rPr>
          <w:ins w:id="1" w:author="gao" w:date="2014-03-11T13:46:00Z"/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旨在提升高校学生积极参与移动互联网领域的研究兴趣，激发学生团队创新热情，提高技术应用与程序开发能力，推动高校开展移动互联网应用领域的开发和应用创新，促进成果转化。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6F2152">
        <w:rPr>
          <w:rFonts w:ascii="仿宋_GB2312" w:eastAsia="仿宋_GB2312" w:hAnsi="宋体" w:hint="eastAsia"/>
          <w:sz w:val="30"/>
          <w:szCs w:val="30"/>
        </w:rPr>
        <w:t>参赛人数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每件作品作者限1～3人。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6F2152">
        <w:rPr>
          <w:rFonts w:ascii="仿宋_GB2312" w:eastAsia="仿宋_GB2312" w:hAnsi="宋体" w:hint="eastAsia"/>
          <w:sz w:val="30"/>
          <w:szCs w:val="30"/>
        </w:rPr>
        <w:t>作品要求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（1）游戏软件、社交软件、阅读软件、视频软件、安全软件、教育软件等均可。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（2）能够在Android、iOS、Windows Phone、</w:t>
      </w:r>
      <w:r w:rsidRPr="006F2152">
        <w:rPr>
          <w:rFonts w:ascii="仿宋_GB2312" w:eastAsia="仿宋_GB2312" w:hAnsi="宋体"/>
          <w:sz w:val="30"/>
          <w:szCs w:val="30"/>
        </w:rPr>
        <w:t>windows 8</w:t>
      </w:r>
      <w:r w:rsidRPr="006F2152">
        <w:rPr>
          <w:rFonts w:ascii="仿宋_GB2312" w:eastAsia="仿宋_GB2312" w:hAnsi="宋体" w:hint="eastAsia"/>
          <w:sz w:val="30"/>
          <w:szCs w:val="30"/>
        </w:rPr>
        <w:t>等平台之一的模拟器或移动终端上运行。</w:t>
      </w:r>
    </w:p>
    <w:p w:rsidR="006E1457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（3）</w:t>
      </w:r>
      <w:r>
        <w:rPr>
          <w:rFonts w:ascii="仿宋_GB2312" w:eastAsia="仿宋_GB2312" w:hAnsi="宋体" w:hint="eastAsia"/>
          <w:sz w:val="30"/>
          <w:szCs w:val="30"/>
        </w:rPr>
        <w:t>提交文件：</w:t>
      </w:r>
      <w:r w:rsidRPr="006F2152">
        <w:rPr>
          <w:rFonts w:ascii="仿宋_GB2312" w:eastAsia="仿宋_GB2312" w:hAnsi="宋体" w:hint="eastAsia"/>
          <w:sz w:val="30"/>
          <w:szCs w:val="30"/>
        </w:rPr>
        <w:t>可运行</w:t>
      </w:r>
      <w:r>
        <w:rPr>
          <w:rFonts w:ascii="仿宋_GB2312" w:eastAsia="仿宋_GB2312" w:hAnsi="宋体" w:hint="eastAsia"/>
          <w:sz w:val="30"/>
          <w:szCs w:val="30"/>
        </w:rPr>
        <w:t>的</w:t>
      </w:r>
      <w:r w:rsidRPr="006F2152">
        <w:rPr>
          <w:rFonts w:ascii="仿宋_GB2312" w:eastAsia="仿宋_GB2312" w:hAnsi="宋体" w:hint="eastAsia"/>
          <w:sz w:val="30"/>
          <w:szCs w:val="30"/>
        </w:rPr>
        <w:t>程序及源代码</w:t>
      </w:r>
      <w:r>
        <w:rPr>
          <w:rFonts w:ascii="仿宋_GB2312" w:eastAsia="仿宋_GB2312" w:hAnsi="宋体" w:hint="eastAsia"/>
          <w:sz w:val="30"/>
          <w:szCs w:val="30"/>
        </w:rPr>
        <w:t>；word格式的</w:t>
      </w:r>
      <w:r w:rsidRPr="006F2152">
        <w:rPr>
          <w:rFonts w:ascii="仿宋_GB2312" w:eastAsia="仿宋_GB2312" w:hAnsi="宋体" w:hint="eastAsia"/>
          <w:sz w:val="30"/>
          <w:szCs w:val="30"/>
        </w:rPr>
        <w:t>程序设计</w:t>
      </w:r>
      <w:r w:rsidRPr="006F2152">
        <w:rPr>
          <w:rFonts w:ascii="仿宋_GB2312" w:eastAsia="仿宋_GB2312" w:hAnsi="宋体" w:hint="eastAsia"/>
          <w:sz w:val="30"/>
          <w:szCs w:val="30"/>
        </w:rPr>
        <w:lastRenderedPageBreak/>
        <w:t>说明文档</w:t>
      </w:r>
      <w:r>
        <w:rPr>
          <w:rFonts w:ascii="仿宋_GB2312" w:eastAsia="仿宋_GB2312" w:hAnsi="宋体" w:hint="eastAsia"/>
          <w:sz w:val="30"/>
          <w:szCs w:val="30"/>
        </w:rPr>
        <w:t>；包括</w:t>
      </w:r>
      <w:r w:rsidRPr="006F2152">
        <w:rPr>
          <w:rFonts w:ascii="仿宋_GB2312" w:eastAsia="仿宋_GB2312" w:hAnsi="宋体" w:hint="eastAsia"/>
          <w:sz w:val="30"/>
          <w:szCs w:val="30"/>
        </w:rPr>
        <w:t>设计思想、制作过程等内容</w:t>
      </w:r>
      <w:r>
        <w:rPr>
          <w:rFonts w:ascii="仿宋_GB2312" w:eastAsia="仿宋_GB2312" w:hAnsi="宋体" w:hint="eastAsia"/>
          <w:sz w:val="30"/>
          <w:szCs w:val="30"/>
        </w:rPr>
        <w:t>的</w:t>
      </w:r>
      <w:proofErr w:type="spellStart"/>
      <w:r>
        <w:rPr>
          <w:rFonts w:ascii="仿宋_GB2312" w:eastAsia="仿宋_GB2312" w:hAnsi="宋体" w:hint="eastAsia"/>
          <w:sz w:val="30"/>
          <w:szCs w:val="30"/>
        </w:rPr>
        <w:t>ppt</w:t>
      </w:r>
      <w:proofErr w:type="spellEnd"/>
      <w:r>
        <w:rPr>
          <w:rFonts w:ascii="仿宋_GB2312" w:eastAsia="仿宋_GB2312" w:hAnsi="宋体" w:hint="eastAsia"/>
          <w:sz w:val="30"/>
          <w:szCs w:val="30"/>
        </w:rPr>
        <w:t>文件。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6E1457" w:rsidRPr="0068040D" w:rsidRDefault="006E1457" w:rsidP="006E1457">
      <w:pPr>
        <w:spacing w:line="360" w:lineRule="auto"/>
        <w:ind w:firstLineChars="200" w:firstLine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8040D">
        <w:rPr>
          <w:rFonts w:asciiTheme="majorEastAsia" w:eastAsiaTheme="majorEastAsia" w:hAnsiTheme="majorEastAsia" w:hint="eastAsia"/>
          <w:sz w:val="28"/>
          <w:szCs w:val="28"/>
        </w:rPr>
        <w:t>2.2设计创新类-</w:t>
      </w:r>
      <w:proofErr w:type="gramStart"/>
      <w:r w:rsidRPr="0068040D">
        <w:rPr>
          <w:rFonts w:asciiTheme="majorEastAsia" w:eastAsiaTheme="majorEastAsia" w:hAnsiTheme="majorEastAsia" w:hint="eastAsia"/>
          <w:sz w:val="28"/>
          <w:szCs w:val="28"/>
        </w:rPr>
        <w:t>云计算</w:t>
      </w:r>
      <w:proofErr w:type="gramEnd"/>
      <w:r w:rsidRPr="0068040D">
        <w:rPr>
          <w:rFonts w:asciiTheme="majorEastAsia" w:eastAsiaTheme="majorEastAsia" w:hAnsiTheme="majorEastAsia" w:hint="eastAsia"/>
          <w:sz w:val="28"/>
          <w:szCs w:val="28"/>
        </w:rPr>
        <w:t>创意方案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6F2152">
        <w:rPr>
          <w:rFonts w:ascii="仿宋_GB2312" w:eastAsia="仿宋_GB2312" w:hAnsi="宋体" w:hint="eastAsia"/>
          <w:sz w:val="30"/>
          <w:szCs w:val="30"/>
        </w:rPr>
        <w:t>竞赛目标</w:t>
      </w:r>
    </w:p>
    <w:p w:rsidR="006E1457" w:rsidRPr="006F2152" w:rsidRDefault="006E1457" w:rsidP="006E1457">
      <w:pPr>
        <w:spacing w:line="360" w:lineRule="auto"/>
        <w:ind w:firstLineChars="200" w:firstLine="600"/>
        <w:rPr>
          <w:ins w:id="2" w:author="gao" w:date="2014-03-11T13:46:00Z"/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旨在推动云计算技术的发展，挖掘学生的想象力，发现优秀的</w:t>
      </w:r>
      <w:proofErr w:type="gramStart"/>
      <w:r w:rsidRPr="006F2152">
        <w:rPr>
          <w:rFonts w:ascii="仿宋_GB2312" w:eastAsia="仿宋_GB2312" w:hAnsi="宋体" w:hint="eastAsia"/>
          <w:sz w:val="30"/>
          <w:szCs w:val="30"/>
        </w:rPr>
        <w:t>云计算</w:t>
      </w:r>
      <w:proofErr w:type="gramEnd"/>
      <w:r w:rsidRPr="006F2152">
        <w:rPr>
          <w:rFonts w:ascii="仿宋_GB2312" w:eastAsia="仿宋_GB2312" w:hAnsi="宋体" w:hint="eastAsia"/>
          <w:sz w:val="30"/>
          <w:szCs w:val="30"/>
        </w:rPr>
        <w:t>创意、创新和应用。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6F2152">
        <w:rPr>
          <w:rFonts w:ascii="仿宋_GB2312" w:eastAsia="仿宋_GB2312" w:hAnsi="宋体" w:hint="eastAsia"/>
          <w:sz w:val="30"/>
          <w:szCs w:val="30"/>
        </w:rPr>
        <w:t>参赛人数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每件作品作者限1～3人。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6F2152">
        <w:rPr>
          <w:rFonts w:ascii="仿宋_GB2312" w:eastAsia="仿宋_GB2312" w:hAnsi="宋体" w:hint="eastAsia"/>
          <w:sz w:val="30"/>
          <w:szCs w:val="30"/>
        </w:rPr>
        <w:t>作品要求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（1）可以是商业、通讯、教育、医疗、生活、体育或其它行业的创意解决方案。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（2）也可以是可发布到各种云平台的</w:t>
      </w:r>
      <w:proofErr w:type="gramStart"/>
      <w:r w:rsidRPr="006F2152">
        <w:rPr>
          <w:rFonts w:ascii="仿宋_GB2312" w:eastAsia="仿宋_GB2312" w:hAnsi="宋体" w:hint="eastAsia"/>
          <w:sz w:val="30"/>
          <w:szCs w:val="30"/>
        </w:rPr>
        <w:t>云计算</w:t>
      </w:r>
      <w:proofErr w:type="gramEnd"/>
      <w:r w:rsidRPr="006F2152">
        <w:rPr>
          <w:rFonts w:ascii="仿宋_GB2312" w:eastAsia="仿宋_GB2312" w:hAnsi="宋体" w:hint="eastAsia"/>
          <w:sz w:val="30"/>
          <w:szCs w:val="30"/>
        </w:rPr>
        <w:t>应用或者小程序。</w:t>
      </w:r>
    </w:p>
    <w:p w:rsidR="006E1457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（3）</w:t>
      </w:r>
      <w:r>
        <w:rPr>
          <w:rFonts w:ascii="仿宋_GB2312" w:eastAsia="仿宋_GB2312" w:hAnsi="宋体" w:hint="eastAsia"/>
          <w:sz w:val="30"/>
          <w:szCs w:val="30"/>
        </w:rPr>
        <w:t>提交文件：</w:t>
      </w:r>
    </w:p>
    <w:p w:rsidR="006E1457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创意方案需</w:t>
      </w:r>
      <w:r>
        <w:rPr>
          <w:rFonts w:ascii="仿宋_GB2312" w:eastAsia="仿宋_GB2312" w:hAnsi="宋体" w:hint="eastAsia"/>
          <w:sz w:val="30"/>
          <w:szCs w:val="30"/>
        </w:rPr>
        <w:t>提交</w:t>
      </w:r>
      <w:r w:rsidRPr="006F2152">
        <w:rPr>
          <w:rFonts w:ascii="仿宋_GB2312" w:eastAsia="仿宋_GB2312" w:hAnsi="宋体" w:hint="eastAsia"/>
          <w:sz w:val="30"/>
          <w:szCs w:val="30"/>
        </w:rPr>
        <w:t>包括作品的定位需求分析、概念方向、功能规划、应用前景等方面内容</w:t>
      </w:r>
      <w:r>
        <w:rPr>
          <w:rFonts w:ascii="仿宋_GB2312" w:eastAsia="仿宋_GB2312" w:hAnsi="宋体" w:hint="eastAsia"/>
          <w:sz w:val="30"/>
          <w:szCs w:val="30"/>
        </w:rPr>
        <w:t>的</w:t>
      </w:r>
      <w:r w:rsidRPr="006F2152">
        <w:rPr>
          <w:rFonts w:ascii="仿宋_GB2312" w:eastAsia="仿宋_GB2312" w:hAnsi="宋体" w:hint="eastAsia"/>
          <w:sz w:val="30"/>
          <w:szCs w:val="30"/>
        </w:rPr>
        <w:t>word格式</w:t>
      </w:r>
      <w:r>
        <w:rPr>
          <w:rFonts w:ascii="仿宋_GB2312" w:eastAsia="仿宋_GB2312" w:hAnsi="宋体" w:hint="eastAsia"/>
          <w:sz w:val="30"/>
          <w:szCs w:val="30"/>
        </w:rPr>
        <w:t>文件。</w:t>
      </w:r>
    </w:p>
    <w:p w:rsidR="006E1457" w:rsidRDefault="006E1457" w:rsidP="006E1457">
      <w:pPr>
        <w:spacing w:line="360" w:lineRule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proofErr w:type="gramStart"/>
      <w:r w:rsidRPr="006F2152">
        <w:rPr>
          <w:rFonts w:ascii="仿宋_GB2312" w:eastAsia="仿宋_GB2312" w:hAnsi="宋体" w:hint="eastAsia"/>
          <w:sz w:val="30"/>
          <w:szCs w:val="30"/>
        </w:rPr>
        <w:t>云计算</w:t>
      </w:r>
      <w:proofErr w:type="gramEnd"/>
      <w:r w:rsidRPr="006F2152">
        <w:rPr>
          <w:rFonts w:ascii="仿宋_GB2312" w:eastAsia="仿宋_GB2312" w:hAnsi="宋体" w:hint="eastAsia"/>
          <w:sz w:val="30"/>
          <w:szCs w:val="30"/>
        </w:rPr>
        <w:t>应用需</w:t>
      </w:r>
      <w:r>
        <w:rPr>
          <w:rFonts w:ascii="仿宋_GB2312" w:eastAsia="仿宋_GB2312" w:hAnsi="宋体" w:hint="eastAsia"/>
          <w:sz w:val="30"/>
          <w:szCs w:val="30"/>
        </w:rPr>
        <w:t>提交</w:t>
      </w:r>
      <w:r w:rsidRPr="006F2152">
        <w:rPr>
          <w:rFonts w:ascii="仿宋_GB2312" w:eastAsia="仿宋_GB2312" w:hAnsi="宋体" w:hint="eastAsia"/>
          <w:sz w:val="30"/>
          <w:szCs w:val="30"/>
        </w:rPr>
        <w:t>可运行</w:t>
      </w:r>
      <w:r>
        <w:rPr>
          <w:rFonts w:ascii="仿宋_GB2312" w:eastAsia="仿宋_GB2312" w:hAnsi="宋体" w:hint="eastAsia"/>
          <w:sz w:val="30"/>
          <w:szCs w:val="30"/>
        </w:rPr>
        <w:t>的</w:t>
      </w:r>
      <w:r w:rsidRPr="006F2152">
        <w:rPr>
          <w:rFonts w:ascii="仿宋_GB2312" w:eastAsia="仿宋_GB2312" w:hAnsi="宋体" w:hint="eastAsia"/>
          <w:sz w:val="30"/>
          <w:szCs w:val="30"/>
        </w:rPr>
        <w:t>程序及源代码</w:t>
      </w:r>
      <w:r>
        <w:rPr>
          <w:rFonts w:ascii="仿宋_GB2312" w:eastAsia="仿宋_GB2312" w:hAnsi="宋体" w:hint="eastAsia"/>
          <w:sz w:val="30"/>
          <w:szCs w:val="30"/>
        </w:rPr>
        <w:t>；word格式的</w:t>
      </w:r>
      <w:r w:rsidRPr="006F2152">
        <w:rPr>
          <w:rFonts w:ascii="仿宋_GB2312" w:eastAsia="仿宋_GB2312" w:hAnsi="宋体" w:hint="eastAsia"/>
          <w:sz w:val="30"/>
          <w:szCs w:val="30"/>
        </w:rPr>
        <w:t>程序设计说明文档</w:t>
      </w:r>
      <w:r>
        <w:rPr>
          <w:rFonts w:ascii="仿宋_GB2312" w:eastAsia="仿宋_GB2312" w:hAnsi="宋体" w:hint="eastAsia"/>
          <w:sz w:val="30"/>
          <w:szCs w:val="30"/>
        </w:rPr>
        <w:t>；包括</w:t>
      </w:r>
      <w:r w:rsidRPr="006F2152">
        <w:rPr>
          <w:rFonts w:ascii="仿宋_GB2312" w:eastAsia="仿宋_GB2312" w:hAnsi="宋体" w:hint="eastAsia"/>
          <w:sz w:val="30"/>
          <w:szCs w:val="30"/>
        </w:rPr>
        <w:t>设计思想、制作过程等内容</w:t>
      </w:r>
      <w:r>
        <w:rPr>
          <w:rFonts w:ascii="仿宋_GB2312" w:eastAsia="仿宋_GB2312" w:hAnsi="宋体" w:hint="eastAsia"/>
          <w:sz w:val="30"/>
          <w:szCs w:val="30"/>
        </w:rPr>
        <w:t>的</w:t>
      </w:r>
      <w:proofErr w:type="spellStart"/>
      <w:r>
        <w:rPr>
          <w:rFonts w:ascii="仿宋_GB2312" w:eastAsia="仿宋_GB2312" w:hAnsi="宋体" w:hint="eastAsia"/>
          <w:sz w:val="30"/>
          <w:szCs w:val="30"/>
        </w:rPr>
        <w:t>ppt</w:t>
      </w:r>
      <w:proofErr w:type="spellEnd"/>
      <w:r>
        <w:rPr>
          <w:rFonts w:ascii="仿宋_GB2312" w:eastAsia="仿宋_GB2312" w:hAnsi="宋体" w:hint="eastAsia"/>
          <w:sz w:val="30"/>
          <w:szCs w:val="30"/>
        </w:rPr>
        <w:t>文件。</w:t>
      </w:r>
    </w:p>
    <w:p w:rsidR="006E1457" w:rsidRPr="0068040D" w:rsidRDefault="006E1457" w:rsidP="006E1457">
      <w:pPr>
        <w:spacing w:line="360" w:lineRule="auto"/>
        <w:ind w:firstLineChars="200" w:firstLine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8040D">
        <w:rPr>
          <w:rFonts w:asciiTheme="majorEastAsia" w:eastAsiaTheme="majorEastAsia" w:hAnsiTheme="majorEastAsia" w:hint="eastAsia"/>
          <w:sz w:val="28"/>
          <w:szCs w:val="28"/>
        </w:rPr>
        <w:t>3.1程序设计类-程序设计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6F2152">
        <w:rPr>
          <w:rFonts w:ascii="仿宋_GB2312" w:eastAsia="仿宋_GB2312" w:hAnsi="宋体" w:hint="eastAsia"/>
          <w:sz w:val="30"/>
          <w:szCs w:val="30"/>
        </w:rPr>
        <w:t>竞赛目标</w:t>
      </w:r>
    </w:p>
    <w:p w:rsidR="006E1457" w:rsidRPr="000D4A09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D4A09">
        <w:rPr>
          <w:rFonts w:ascii="仿宋_GB2312" w:eastAsia="仿宋_GB2312" w:hAnsi="宋体" w:hint="eastAsia"/>
          <w:sz w:val="30"/>
          <w:szCs w:val="30"/>
        </w:rPr>
        <w:t>旨在</w:t>
      </w:r>
      <w:r w:rsidRPr="000D4A09">
        <w:rPr>
          <w:rFonts w:ascii="仿宋_GB2312" w:eastAsia="仿宋_GB2312" w:hAnsi="宋体"/>
          <w:sz w:val="30"/>
          <w:szCs w:val="30"/>
        </w:rPr>
        <w:t>推动</w:t>
      </w:r>
      <w:hyperlink r:id="rId10" w:tgtFrame="_blank" w:history="1">
        <w:r w:rsidRPr="000D4A09">
          <w:rPr>
            <w:rFonts w:ascii="仿宋_GB2312" w:eastAsia="仿宋_GB2312" w:hAnsi="宋体"/>
            <w:sz w:val="30"/>
            <w:szCs w:val="30"/>
          </w:rPr>
          <w:t>软件开发技术</w:t>
        </w:r>
      </w:hyperlink>
      <w:r w:rsidRPr="000D4A09">
        <w:rPr>
          <w:rFonts w:ascii="仿宋_GB2312" w:eastAsia="仿宋_GB2312" w:hAnsi="宋体"/>
          <w:sz w:val="30"/>
          <w:szCs w:val="30"/>
        </w:rPr>
        <w:t>的发展，促进软件专业技术人才培养</w:t>
      </w:r>
      <w:r w:rsidRPr="000D4A09">
        <w:rPr>
          <w:rFonts w:ascii="仿宋_GB2312" w:eastAsia="仿宋_GB2312" w:hAnsi="宋体" w:hint="eastAsia"/>
          <w:sz w:val="30"/>
          <w:szCs w:val="30"/>
        </w:rPr>
        <w:t>，提升</w:t>
      </w:r>
      <w:r w:rsidRPr="000D4A09">
        <w:rPr>
          <w:rFonts w:ascii="仿宋_GB2312" w:eastAsia="仿宋_GB2312" w:hAnsi="宋体"/>
          <w:sz w:val="30"/>
          <w:szCs w:val="30"/>
        </w:rPr>
        <w:t>IT相关专业的大学生的实践技能，形成良好的学习和研究氛围，为优秀人才的脱颖而出创造条件。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lastRenderedPageBreak/>
        <w:t>2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6F2152">
        <w:rPr>
          <w:rFonts w:ascii="仿宋_GB2312" w:eastAsia="仿宋_GB2312" w:hAnsi="宋体" w:hint="eastAsia"/>
          <w:sz w:val="30"/>
          <w:szCs w:val="30"/>
        </w:rPr>
        <w:t>参赛人数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</w:p>
    <w:p w:rsidR="006E1457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每件作品作者限1～3人。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6F2152">
        <w:rPr>
          <w:rFonts w:ascii="仿宋_GB2312" w:eastAsia="仿宋_GB2312" w:hAnsi="宋体" w:hint="eastAsia"/>
          <w:sz w:val="30"/>
          <w:szCs w:val="30"/>
        </w:rPr>
        <w:t>作品要求</w:t>
      </w:r>
    </w:p>
    <w:p w:rsidR="006E1457" w:rsidRPr="00341206" w:rsidRDefault="006E1457" w:rsidP="006E1457">
      <w:pPr>
        <w:spacing w:line="360" w:lineRule="auto"/>
        <w:ind w:firstLineChars="175" w:firstLine="525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（1）不限定开发语言，最好有一定应用价值。</w:t>
      </w:r>
      <w:r w:rsidRPr="00341206">
        <w:rPr>
          <w:rFonts w:ascii="仿宋_GB2312" w:eastAsia="仿宋_GB2312" w:hAnsi="宋体" w:hint="eastAsia"/>
          <w:sz w:val="30"/>
          <w:szCs w:val="30"/>
        </w:rPr>
        <w:t>对题材方向不作硬性要求。</w:t>
      </w:r>
    </w:p>
    <w:p w:rsidR="006E1457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（2）</w:t>
      </w:r>
      <w:r w:rsidRPr="00433969">
        <w:rPr>
          <w:rFonts w:ascii="仿宋_GB2312" w:eastAsia="仿宋_GB2312" w:hAnsi="宋体" w:hint="eastAsia"/>
          <w:sz w:val="30"/>
          <w:szCs w:val="30"/>
        </w:rPr>
        <w:t>作品必须自行设计完成，不得完全抄袭已有的源代码，不得盗用别人的作品参赛，不得将国外软件汉化后参赛。</w:t>
      </w:r>
    </w:p>
    <w:p w:rsidR="006E1457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（3）</w:t>
      </w:r>
      <w:r>
        <w:rPr>
          <w:rFonts w:ascii="仿宋_GB2312" w:eastAsia="仿宋_GB2312" w:hAnsi="宋体" w:hint="eastAsia"/>
          <w:sz w:val="30"/>
          <w:szCs w:val="30"/>
        </w:rPr>
        <w:t>提交文件：</w:t>
      </w:r>
      <w:r w:rsidRPr="006F2152">
        <w:rPr>
          <w:rFonts w:ascii="仿宋_GB2312" w:eastAsia="仿宋_GB2312" w:hAnsi="宋体" w:hint="eastAsia"/>
          <w:sz w:val="30"/>
          <w:szCs w:val="30"/>
        </w:rPr>
        <w:t>可运行</w:t>
      </w:r>
      <w:r>
        <w:rPr>
          <w:rFonts w:ascii="仿宋_GB2312" w:eastAsia="仿宋_GB2312" w:hAnsi="宋体" w:hint="eastAsia"/>
          <w:sz w:val="30"/>
          <w:szCs w:val="30"/>
        </w:rPr>
        <w:t>的</w:t>
      </w:r>
      <w:r w:rsidRPr="006F2152">
        <w:rPr>
          <w:rFonts w:ascii="仿宋_GB2312" w:eastAsia="仿宋_GB2312" w:hAnsi="宋体" w:hint="eastAsia"/>
          <w:sz w:val="30"/>
          <w:szCs w:val="30"/>
        </w:rPr>
        <w:t>程序及源代码</w:t>
      </w:r>
      <w:r>
        <w:rPr>
          <w:rFonts w:ascii="仿宋_GB2312" w:eastAsia="仿宋_GB2312" w:hAnsi="宋体" w:hint="eastAsia"/>
          <w:sz w:val="30"/>
          <w:szCs w:val="30"/>
        </w:rPr>
        <w:t>；word格式的</w:t>
      </w:r>
      <w:r w:rsidRPr="006F2152">
        <w:rPr>
          <w:rFonts w:ascii="仿宋_GB2312" w:eastAsia="仿宋_GB2312" w:hAnsi="宋体" w:hint="eastAsia"/>
          <w:sz w:val="30"/>
          <w:szCs w:val="30"/>
        </w:rPr>
        <w:t>程序设计说明文档</w:t>
      </w:r>
      <w:r>
        <w:rPr>
          <w:rFonts w:ascii="仿宋_GB2312" w:eastAsia="仿宋_GB2312" w:hAnsi="宋体" w:hint="eastAsia"/>
          <w:sz w:val="30"/>
          <w:szCs w:val="30"/>
        </w:rPr>
        <w:t>；包括</w:t>
      </w:r>
      <w:r w:rsidRPr="006F2152">
        <w:rPr>
          <w:rFonts w:ascii="仿宋_GB2312" w:eastAsia="仿宋_GB2312" w:hAnsi="宋体" w:hint="eastAsia"/>
          <w:sz w:val="30"/>
          <w:szCs w:val="30"/>
        </w:rPr>
        <w:t>设计思想、制作过程等内容</w:t>
      </w:r>
      <w:r>
        <w:rPr>
          <w:rFonts w:ascii="仿宋_GB2312" w:eastAsia="仿宋_GB2312" w:hAnsi="宋体" w:hint="eastAsia"/>
          <w:sz w:val="30"/>
          <w:szCs w:val="30"/>
        </w:rPr>
        <w:t>的</w:t>
      </w:r>
      <w:proofErr w:type="spellStart"/>
      <w:r>
        <w:rPr>
          <w:rFonts w:ascii="仿宋_GB2312" w:eastAsia="仿宋_GB2312" w:hAnsi="宋体" w:hint="eastAsia"/>
          <w:sz w:val="30"/>
          <w:szCs w:val="30"/>
        </w:rPr>
        <w:t>ppt</w:t>
      </w:r>
      <w:proofErr w:type="spellEnd"/>
      <w:r>
        <w:rPr>
          <w:rFonts w:ascii="仿宋_GB2312" w:eastAsia="仿宋_GB2312" w:hAnsi="宋体" w:hint="eastAsia"/>
          <w:sz w:val="30"/>
          <w:szCs w:val="30"/>
        </w:rPr>
        <w:t>文件。</w:t>
      </w:r>
    </w:p>
    <w:p w:rsidR="006E1457" w:rsidRPr="00E50FE4" w:rsidRDefault="006E1457" w:rsidP="006E1457">
      <w:pPr>
        <w:widowControl/>
        <w:jc w:val="left"/>
        <w:rPr>
          <w:rFonts w:ascii="仿宋_GB2312" w:eastAsia="仿宋_GB2312" w:hAnsi="宋体"/>
          <w:b/>
          <w:sz w:val="30"/>
          <w:szCs w:val="30"/>
        </w:rPr>
      </w:pPr>
    </w:p>
    <w:p w:rsidR="006E1457" w:rsidRDefault="006E1457" w:rsidP="006E1457">
      <w:pPr>
        <w:spacing w:line="360" w:lineRule="auto"/>
        <w:ind w:firstLineChars="200" w:firstLine="560"/>
        <w:jc w:val="center"/>
        <w:rPr>
          <w:rFonts w:ascii="仿宋_GB2312" w:eastAsia="仿宋_GB2312" w:hAnsi="宋体"/>
          <w:b/>
          <w:sz w:val="30"/>
          <w:szCs w:val="30"/>
        </w:rPr>
      </w:pPr>
      <w:r w:rsidRPr="0068040D">
        <w:rPr>
          <w:rFonts w:asciiTheme="majorEastAsia" w:eastAsiaTheme="majorEastAsia" w:hAnsiTheme="majorEastAsia" w:hint="eastAsia"/>
          <w:sz w:val="28"/>
          <w:szCs w:val="28"/>
        </w:rPr>
        <w:t>3.2程序设计类-网站设计</w:t>
      </w:r>
    </w:p>
    <w:p w:rsidR="006E1457" w:rsidRPr="00E259FB" w:rsidRDefault="006E1457" w:rsidP="006E1457">
      <w:pPr>
        <w:spacing w:line="360" w:lineRule="auto"/>
        <w:ind w:firstLineChars="200" w:firstLine="602"/>
        <w:jc w:val="center"/>
        <w:rPr>
          <w:rFonts w:ascii="仿宋_GB2312" w:eastAsia="仿宋_GB2312" w:hAnsi="宋体"/>
          <w:b/>
          <w:sz w:val="30"/>
          <w:szCs w:val="30"/>
        </w:rPr>
      </w:pP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6F2152">
        <w:rPr>
          <w:rFonts w:ascii="仿宋_GB2312" w:eastAsia="仿宋_GB2312" w:hAnsi="宋体" w:hint="eastAsia"/>
          <w:sz w:val="30"/>
          <w:szCs w:val="30"/>
        </w:rPr>
        <w:t>竞赛目标</w:t>
      </w:r>
    </w:p>
    <w:p w:rsidR="006E1457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41206">
        <w:rPr>
          <w:rFonts w:ascii="仿宋_GB2312" w:eastAsia="仿宋_GB2312" w:hAnsi="宋体"/>
          <w:sz w:val="30"/>
          <w:szCs w:val="30"/>
        </w:rPr>
        <w:t>为了激发广大学生的</w:t>
      </w:r>
      <w:r w:rsidRPr="00341206">
        <w:rPr>
          <w:rFonts w:ascii="仿宋_GB2312" w:eastAsia="仿宋_GB2312" w:hAnsi="宋体" w:hint="eastAsia"/>
          <w:sz w:val="30"/>
          <w:szCs w:val="30"/>
        </w:rPr>
        <w:t>学习</w:t>
      </w:r>
      <w:r w:rsidRPr="00341206">
        <w:rPr>
          <w:rFonts w:ascii="仿宋_GB2312" w:eastAsia="仿宋_GB2312" w:hAnsi="宋体"/>
          <w:sz w:val="30"/>
          <w:szCs w:val="30"/>
        </w:rPr>
        <w:t>热情，提高同学们的团结互助精神、协作意识</w:t>
      </w:r>
      <w:r w:rsidRPr="00341206">
        <w:rPr>
          <w:rFonts w:ascii="仿宋_GB2312" w:eastAsia="仿宋_GB2312" w:hAnsi="宋体" w:hint="eastAsia"/>
          <w:sz w:val="30"/>
          <w:szCs w:val="30"/>
        </w:rPr>
        <w:t>，</w:t>
      </w:r>
      <w:r w:rsidRPr="00341206">
        <w:rPr>
          <w:rFonts w:ascii="仿宋_GB2312" w:eastAsia="仿宋_GB2312" w:hAnsi="宋体"/>
          <w:sz w:val="30"/>
          <w:szCs w:val="30"/>
        </w:rPr>
        <w:t>开展全院学生网</w:t>
      </w:r>
      <w:r>
        <w:rPr>
          <w:rFonts w:ascii="仿宋_GB2312" w:eastAsia="仿宋_GB2312" w:hAnsi="宋体" w:hint="eastAsia"/>
          <w:sz w:val="30"/>
          <w:szCs w:val="30"/>
        </w:rPr>
        <w:t>站</w:t>
      </w:r>
      <w:r>
        <w:rPr>
          <w:rFonts w:ascii="仿宋_GB2312" w:eastAsia="仿宋_GB2312" w:hAnsi="宋体"/>
          <w:sz w:val="30"/>
          <w:szCs w:val="30"/>
        </w:rPr>
        <w:t>设计大赛，使他们认识互联网络在学习、工作和交流中的重要作用</w:t>
      </w:r>
      <w:r>
        <w:rPr>
          <w:rFonts w:ascii="仿宋_GB2312" w:eastAsia="仿宋_GB2312" w:hAnsi="宋体" w:hint="eastAsia"/>
          <w:sz w:val="30"/>
          <w:szCs w:val="30"/>
        </w:rPr>
        <w:t>，锻炼</w:t>
      </w:r>
      <w:r w:rsidRPr="00F830F0">
        <w:rPr>
          <w:rFonts w:ascii="仿宋_GB2312" w:eastAsia="仿宋_GB2312" w:hAnsi="宋体" w:hint="eastAsia"/>
          <w:sz w:val="30"/>
          <w:szCs w:val="30"/>
        </w:rPr>
        <w:t>学生的网站设计开发能力，包括图形图像处理能力、基本的编程能力、数据库处理能力、色彩搭配能力、技术管理能力、项目管理能力等</w:t>
      </w:r>
      <w:r>
        <w:rPr>
          <w:rFonts w:ascii="仿宋_GB2312" w:eastAsia="仿宋_GB2312" w:hAnsi="宋体" w:hint="eastAsia"/>
          <w:sz w:val="30"/>
          <w:szCs w:val="30"/>
        </w:rPr>
        <w:t>，</w:t>
      </w:r>
      <w:r w:rsidRPr="00F830F0">
        <w:rPr>
          <w:rFonts w:ascii="仿宋_GB2312" w:eastAsia="仿宋_GB2312" w:hAnsi="宋体" w:hint="eastAsia"/>
          <w:sz w:val="30"/>
          <w:szCs w:val="30"/>
        </w:rPr>
        <w:t>培养满足社会需要的高素质技能型、应用型人才，增强学生的就业竞争力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6F2152">
        <w:rPr>
          <w:rFonts w:ascii="仿宋_GB2312" w:eastAsia="仿宋_GB2312" w:hAnsi="宋体" w:hint="eastAsia"/>
          <w:sz w:val="30"/>
          <w:szCs w:val="30"/>
        </w:rPr>
        <w:t>参赛人数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每件作品作者限1～3人。</w:t>
      </w:r>
    </w:p>
    <w:p w:rsidR="006E1457" w:rsidRPr="006F2152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6F2152">
        <w:rPr>
          <w:rFonts w:ascii="仿宋_GB2312" w:eastAsia="仿宋_GB2312" w:hAnsi="宋体" w:hint="eastAsia"/>
          <w:sz w:val="30"/>
          <w:szCs w:val="30"/>
        </w:rPr>
        <w:t>作品要求</w:t>
      </w:r>
    </w:p>
    <w:p w:rsidR="006E1457" w:rsidRPr="00341206" w:rsidRDefault="006E1457" w:rsidP="006E1457">
      <w:pPr>
        <w:spacing w:line="360" w:lineRule="auto"/>
        <w:ind w:firstLineChars="175" w:firstLine="525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（1）</w:t>
      </w:r>
      <w:r w:rsidRPr="00341206">
        <w:rPr>
          <w:rFonts w:ascii="仿宋_GB2312" w:eastAsia="仿宋_GB2312" w:hAnsi="宋体" w:hint="eastAsia"/>
          <w:sz w:val="30"/>
          <w:szCs w:val="30"/>
        </w:rPr>
        <w:t>要求作品题材内容健康向上，不违反国家法律法规，主题明确，内容丰富，框架结构合理，素材使用得当。对题材方向不作硬性要求。</w:t>
      </w:r>
    </w:p>
    <w:p w:rsidR="006E1457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（2）</w:t>
      </w:r>
      <w:r w:rsidRPr="00433969">
        <w:rPr>
          <w:rFonts w:ascii="仿宋_GB2312" w:eastAsia="仿宋_GB2312" w:hAnsi="宋体" w:hint="eastAsia"/>
          <w:sz w:val="30"/>
          <w:szCs w:val="30"/>
        </w:rPr>
        <w:t>作品必须自行设计完成，不得完全抄袭已有的源代码，不得盗用别人的作品参赛，不得将国外软件汉化后参赛。</w:t>
      </w:r>
    </w:p>
    <w:p w:rsidR="006E1457" w:rsidRDefault="006E1457" w:rsidP="006E145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F2152">
        <w:rPr>
          <w:rFonts w:ascii="仿宋_GB2312" w:eastAsia="仿宋_GB2312" w:hAnsi="宋体" w:hint="eastAsia"/>
          <w:sz w:val="30"/>
          <w:szCs w:val="30"/>
        </w:rPr>
        <w:t>（3）</w:t>
      </w:r>
      <w:r>
        <w:rPr>
          <w:rFonts w:ascii="仿宋_GB2312" w:eastAsia="仿宋_GB2312" w:hAnsi="宋体" w:hint="eastAsia"/>
          <w:sz w:val="30"/>
          <w:szCs w:val="30"/>
        </w:rPr>
        <w:t>提交文件：</w:t>
      </w:r>
      <w:r w:rsidRPr="006F2152">
        <w:rPr>
          <w:rFonts w:ascii="仿宋_GB2312" w:eastAsia="仿宋_GB2312" w:hAnsi="宋体" w:hint="eastAsia"/>
          <w:sz w:val="30"/>
          <w:szCs w:val="30"/>
        </w:rPr>
        <w:t>可运行</w:t>
      </w:r>
      <w:r>
        <w:rPr>
          <w:rFonts w:ascii="仿宋_GB2312" w:eastAsia="仿宋_GB2312" w:hAnsi="宋体" w:hint="eastAsia"/>
          <w:sz w:val="30"/>
          <w:szCs w:val="30"/>
        </w:rPr>
        <w:t>的</w:t>
      </w:r>
      <w:r w:rsidRPr="006F2152">
        <w:rPr>
          <w:rFonts w:ascii="仿宋_GB2312" w:eastAsia="仿宋_GB2312" w:hAnsi="宋体" w:hint="eastAsia"/>
          <w:sz w:val="30"/>
          <w:szCs w:val="30"/>
        </w:rPr>
        <w:t>程序及源代码</w:t>
      </w:r>
      <w:r>
        <w:rPr>
          <w:rFonts w:ascii="仿宋_GB2312" w:eastAsia="仿宋_GB2312" w:hAnsi="宋体" w:hint="eastAsia"/>
          <w:sz w:val="30"/>
          <w:szCs w:val="30"/>
        </w:rPr>
        <w:t>；word格式的</w:t>
      </w:r>
      <w:r w:rsidRPr="006F2152">
        <w:rPr>
          <w:rFonts w:ascii="仿宋_GB2312" w:eastAsia="仿宋_GB2312" w:hAnsi="宋体" w:hint="eastAsia"/>
          <w:sz w:val="30"/>
          <w:szCs w:val="30"/>
        </w:rPr>
        <w:t>程序设计说明文档</w:t>
      </w:r>
      <w:r>
        <w:rPr>
          <w:rFonts w:ascii="仿宋_GB2312" w:eastAsia="仿宋_GB2312" w:hAnsi="宋体" w:hint="eastAsia"/>
          <w:sz w:val="30"/>
          <w:szCs w:val="30"/>
        </w:rPr>
        <w:t>；包括</w:t>
      </w:r>
      <w:r w:rsidRPr="006F2152">
        <w:rPr>
          <w:rFonts w:ascii="仿宋_GB2312" w:eastAsia="仿宋_GB2312" w:hAnsi="宋体" w:hint="eastAsia"/>
          <w:sz w:val="30"/>
          <w:szCs w:val="30"/>
        </w:rPr>
        <w:t>设计思想、制作过程等内容</w:t>
      </w:r>
      <w:r>
        <w:rPr>
          <w:rFonts w:ascii="仿宋_GB2312" w:eastAsia="仿宋_GB2312" w:hAnsi="宋体" w:hint="eastAsia"/>
          <w:sz w:val="30"/>
          <w:szCs w:val="30"/>
        </w:rPr>
        <w:t>的</w:t>
      </w:r>
      <w:proofErr w:type="spellStart"/>
      <w:r>
        <w:rPr>
          <w:rFonts w:ascii="仿宋_GB2312" w:eastAsia="仿宋_GB2312" w:hAnsi="宋体" w:hint="eastAsia"/>
          <w:sz w:val="30"/>
          <w:szCs w:val="30"/>
        </w:rPr>
        <w:t>ppt</w:t>
      </w:r>
      <w:proofErr w:type="spellEnd"/>
      <w:r>
        <w:rPr>
          <w:rFonts w:ascii="仿宋_GB2312" w:eastAsia="仿宋_GB2312" w:hAnsi="宋体" w:hint="eastAsia"/>
          <w:sz w:val="30"/>
          <w:szCs w:val="30"/>
        </w:rPr>
        <w:t>文件。</w:t>
      </w:r>
    </w:p>
    <w:p w:rsidR="006E1457" w:rsidRPr="00E50FE4" w:rsidRDefault="006E1457" w:rsidP="006E1457">
      <w:pPr>
        <w:spacing w:line="360" w:lineRule="auto"/>
        <w:rPr>
          <w:rFonts w:ascii="仿宋_GB2312" w:eastAsia="仿宋_GB2312" w:hAnsi="宋体"/>
          <w:sz w:val="30"/>
          <w:szCs w:val="30"/>
        </w:rPr>
      </w:pPr>
    </w:p>
    <w:p w:rsidR="006E1457" w:rsidRDefault="006E1457" w:rsidP="006E1457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6E1457" w:rsidRDefault="006E1457" w:rsidP="006E1457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6E1457" w:rsidRDefault="006E1457" w:rsidP="006E1457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6E1457" w:rsidRDefault="006E1457" w:rsidP="006E1457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6E1457" w:rsidRDefault="006E1457" w:rsidP="006E1457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6E1457" w:rsidRDefault="006E1457" w:rsidP="006E1457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6E1457" w:rsidRDefault="006E1457" w:rsidP="006E1457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6E1457" w:rsidRDefault="006E1457" w:rsidP="006E1457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6E1457" w:rsidRDefault="006E1457" w:rsidP="006E1457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6E1457" w:rsidRDefault="006E1457" w:rsidP="006E1457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6E1457" w:rsidRDefault="006E1457" w:rsidP="006E1457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6E1457" w:rsidRDefault="006E1457" w:rsidP="006E1457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6E1457" w:rsidRDefault="006E1457" w:rsidP="006E1457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6E1457" w:rsidRDefault="006E1457" w:rsidP="006E1457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6E1457" w:rsidRDefault="006E1457" w:rsidP="006E1457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6E1457" w:rsidRDefault="006E1457" w:rsidP="006E1457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6E1457" w:rsidRDefault="006E1457" w:rsidP="006E1457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6E1457" w:rsidRDefault="006E1457" w:rsidP="006E1457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6E1457" w:rsidRDefault="006E1457" w:rsidP="006E1457">
      <w:pPr>
        <w:spacing w:line="50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/>
          <w:sz w:val="28"/>
          <w:szCs w:val="28"/>
        </w:rPr>
        <w:t>二</w:t>
      </w:r>
      <w:r>
        <w:rPr>
          <w:rFonts w:ascii="仿宋_GB2312" w:eastAsia="仿宋_GB2312" w:hAnsi="宋体" w:hint="eastAsia"/>
          <w:sz w:val="28"/>
          <w:szCs w:val="28"/>
        </w:rPr>
        <w:t>:</w:t>
      </w:r>
    </w:p>
    <w:p w:rsidR="006E1457" w:rsidRDefault="006E1457" w:rsidP="0068040D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华北水利水电大学第一届</w:t>
      </w:r>
    </w:p>
    <w:p w:rsidR="006E1457" w:rsidRDefault="006E1457" w:rsidP="006E1457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大学生信息技术大赛报名表</w:t>
      </w:r>
    </w:p>
    <w:tbl>
      <w:tblPr>
        <w:tblpPr w:leftFromText="180" w:rightFromText="180" w:vertAnchor="page" w:horzAnchor="margin" w:tblpXSpec="center" w:tblpY="3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942"/>
        <w:gridCol w:w="287"/>
        <w:gridCol w:w="6"/>
        <w:gridCol w:w="840"/>
        <w:gridCol w:w="751"/>
        <w:gridCol w:w="173"/>
        <w:gridCol w:w="504"/>
        <w:gridCol w:w="630"/>
        <w:gridCol w:w="1244"/>
        <w:gridCol w:w="9"/>
        <w:gridCol w:w="2349"/>
      </w:tblGrid>
      <w:tr w:rsidR="0068040D" w:rsidTr="0068040D">
        <w:trPr>
          <w:trHeight w:val="317"/>
        </w:trPr>
        <w:tc>
          <w:tcPr>
            <w:tcW w:w="3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040D" w:rsidRDefault="0068040D" w:rsidP="0068040D">
            <w:r>
              <w:rPr>
                <w:rFonts w:hint="eastAsia"/>
              </w:rPr>
              <w:t>申报参赛项目组别：</w:t>
            </w:r>
          </w:p>
        </w:tc>
        <w:tc>
          <w:tcPr>
            <w:tcW w:w="49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0D" w:rsidRDefault="0068040D" w:rsidP="0068040D">
            <w:pPr>
              <w:jc w:val="right"/>
            </w:pPr>
            <w:r>
              <w:rPr>
                <w:rFonts w:hint="eastAsia"/>
              </w:rPr>
              <w:t>填表时间：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8040D" w:rsidTr="0068040D">
        <w:trPr>
          <w:trHeight w:val="543"/>
        </w:trPr>
        <w:tc>
          <w:tcPr>
            <w:tcW w:w="679" w:type="dxa"/>
            <w:vMerge w:val="restart"/>
            <w:textDirection w:val="tbRlV"/>
            <w:vAlign w:val="center"/>
          </w:tcPr>
          <w:p w:rsidR="0068040D" w:rsidRDefault="0068040D" w:rsidP="0068040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942" w:type="dxa"/>
            <w:vAlign w:val="center"/>
          </w:tcPr>
          <w:p w:rsidR="0068040D" w:rsidRDefault="0068040D" w:rsidP="0068040D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33" w:type="dxa"/>
            <w:gridSpan w:val="3"/>
            <w:vAlign w:val="center"/>
          </w:tcPr>
          <w:p w:rsidR="0068040D" w:rsidRDefault="0068040D" w:rsidP="0068040D">
            <w:pPr>
              <w:jc w:val="center"/>
            </w:pPr>
          </w:p>
        </w:tc>
        <w:tc>
          <w:tcPr>
            <w:tcW w:w="924" w:type="dxa"/>
            <w:gridSpan w:val="2"/>
            <w:vAlign w:val="center"/>
          </w:tcPr>
          <w:p w:rsidR="0068040D" w:rsidRDefault="0068040D" w:rsidP="0068040D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68040D" w:rsidRDefault="0068040D" w:rsidP="0068040D">
            <w:pPr>
              <w:jc w:val="center"/>
            </w:pPr>
          </w:p>
        </w:tc>
        <w:tc>
          <w:tcPr>
            <w:tcW w:w="1253" w:type="dxa"/>
            <w:gridSpan w:val="2"/>
            <w:vAlign w:val="center"/>
          </w:tcPr>
          <w:p w:rsidR="0068040D" w:rsidRDefault="0068040D" w:rsidP="0068040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349" w:type="dxa"/>
            <w:vAlign w:val="center"/>
          </w:tcPr>
          <w:p w:rsidR="0068040D" w:rsidRDefault="0068040D" w:rsidP="0068040D">
            <w:pPr>
              <w:jc w:val="center"/>
              <w:rPr>
                <w:rFonts w:hint="eastAsia"/>
              </w:rPr>
            </w:pPr>
          </w:p>
        </w:tc>
      </w:tr>
      <w:tr w:rsidR="0068040D" w:rsidTr="0068040D">
        <w:trPr>
          <w:trHeight w:val="519"/>
        </w:trPr>
        <w:tc>
          <w:tcPr>
            <w:tcW w:w="679" w:type="dxa"/>
            <w:vMerge/>
            <w:vAlign w:val="center"/>
          </w:tcPr>
          <w:p w:rsidR="0068040D" w:rsidRDefault="0068040D" w:rsidP="0068040D">
            <w:pPr>
              <w:jc w:val="center"/>
            </w:pPr>
          </w:p>
        </w:tc>
        <w:tc>
          <w:tcPr>
            <w:tcW w:w="1235" w:type="dxa"/>
            <w:gridSpan w:val="3"/>
            <w:vAlign w:val="center"/>
          </w:tcPr>
          <w:p w:rsidR="0068040D" w:rsidRDefault="0068040D" w:rsidP="006804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1764" w:type="dxa"/>
            <w:gridSpan w:val="3"/>
            <w:vAlign w:val="center"/>
          </w:tcPr>
          <w:p w:rsidR="0068040D" w:rsidRDefault="0068040D" w:rsidP="0068040D">
            <w:pPr>
              <w:jc w:val="center"/>
            </w:pPr>
          </w:p>
        </w:tc>
        <w:tc>
          <w:tcPr>
            <w:tcW w:w="2387" w:type="dxa"/>
            <w:gridSpan w:val="4"/>
            <w:vAlign w:val="center"/>
          </w:tcPr>
          <w:p w:rsidR="0068040D" w:rsidRDefault="0068040D" w:rsidP="0068040D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349" w:type="dxa"/>
            <w:vAlign w:val="center"/>
          </w:tcPr>
          <w:p w:rsidR="0068040D" w:rsidRDefault="0068040D" w:rsidP="0068040D">
            <w:pPr>
              <w:jc w:val="center"/>
            </w:pPr>
          </w:p>
        </w:tc>
      </w:tr>
      <w:tr w:rsidR="0068040D" w:rsidTr="0068040D">
        <w:trPr>
          <w:trHeight w:val="483"/>
        </w:trPr>
        <w:tc>
          <w:tcPr>
            <w:tcW w:w="679" w:type="dxa"/>
            <w:vMerge/>
            <w:vAlign w:val="center"/>
          </w:tcPr>
          <w:p w:rsidR="0068040D" w:rsidRDefault="0068040D" w:rsidP="0068040D">
            <w:pPr>
              <w:jc w:val="center"/>
            </w:pPr>
          </w:p>
        </w:tc>
        <w:tc>
          <w:tcPr>
            <w:tcW w:w="1235" w:type="dxa"/>
            <w:gridSpan w:val="3"/>
            <w:vAlign w:val="center"/>
          </w:tcPr>
          <w:p w:rsidR="0068040D" w:rsidRDefault="0068040D" w:rsidP="006804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500" w:type="dxa"/>
            <w:gridSpan w:val="8"/>
            <w:vAlign w:val="center"/>
          </w:tcPr>
          <w:p w:rsidR="0068040D" w:rsidRDefault="0068040D" w:rsidP="0068040D">
            <w:pPr>
              <w:jc w:val="center"/>
            </w:pPr>
          </w:p>
        </w:tc>
      </w:tr>
      <w:tr w:rsidR="0068040D" w:rsidTr="0068040D">
        <w:trPr>
          <w:trHeight w:val="605"/>
        </w:trPr>
        <w:tc>
          <w:tcPr>
            <w:tcW w:w="679" w:type="dxa"/>
            <w:vMerge w:val="restart"/>
            <w:textDirection w:val="tbRlV"/>
            <w:vAlign w:val="center"/>
          </w:tcPr>
          <w:p w:rsidR="0068040D" w:rsidRDefault="0068040D" w:rsidP="0068040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员</w:t>
            </w:r>
          </w:p>
        </w:tc>
        <w:tc>
          <w:tcPr>
            <w:tcW w:w="1229" w:type="dxa"/>
            <w:gridSpan w:val="2"/>
            <w:vAlign w:val="center"/>
          </w:tcPr>
          <w:p w:rsidR="0068040D" w:rsidRDefault="0068040D" w:rsidP="0068040D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274" w:type="dxa"/>
            <w:gridSpan w:val="5"/>
            <w:vAlign w:val="center"/>
          </w:tcPr>
          <w:p w:rsidR="0068040D" w:rsidRDefault="0068040D" w:rsidP="006804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所在院系及专业</w:t>
            </w:r>
          </w:p>
        </w:tc>
        <w:tc>
          <w:tcPr>
            <w:tcW w:w="1874" w:type="dxa"/>
            <w:gridSpan w:val="2"/>
            <w:vAlign w:val="center"/>
          </w:tcPr>
          <w:p w:rsidR="0068040D" w:rsidRDefault="0068040D" w:rsidP="006804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358" w:type="dxa"/>
            <w:gridSpan w:val="2"/>
            <w:vAlign w:val="center"/>
          </w:tcPr>
          <w:p w:rsidR="0068040D" w:rsidRDefault="0068040D" w:rsidP="006804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68040D" w:rsidTr="0068040D">
        <w:trPr>
          <w:trHeight w:val="531"/>
        </w:trPr>
        <w:tc>
          <w:tcPr>
            <w:tcW w:w="679" w:type="dxa"/>
            <w:vMerge/>
            <w:vAlign w:val="center"/>
          </w:tcPr>
          <w:p w:rsidR="0068040D" w:rsidRDefault="0068040D" w:rsidP="0068040D">
            <w:pPr>
              <w:jc w:val="center"/>
            </w:pPr>
          </w:p>
        </w:tc>
        <w:tc>
          <w:tcPr>
            <w:tcW w:w="1229" w:type="dxa"/>
            <w:gridSpan w:val="2"/>
            <w:vAlign w:val="center"/>
          </w:tcPr>
          <w:p w:rsidR="0068040D" w:rsidRDefault="0068040D" w:rsidP="0068040D">
            <w:pPr>
              <w:jc w:val="center"/>
            </w:pPr>
          </w:p>
        </w:tc>
        <w:tc>
          <w:tcPr>
            <w:tcW w:w="2274" w:type="dxa"/>
            <w:gridSpan w:val="5"/>
            <w:vAlign w:val="center"/>
          </w:tcPr>
          <w:p w:rsidR="0068040D" w:rsidRDefault="0068040D" w:rsidP="0068040D">
            <w:pPr>
              <w:jc w:val="center"/>
            </w:pPr>
          </w:p>
        </w:tc>
        <w:tc>
          <w:tcPr>
            <w:tcW w:w="1874" w:type="dxa"/>
            <w:gridSpan w:val="2"/>
            <w:vAlign w:val="center"/>
          </w:tcPr>
          <w:p w:rsidR="0068040D" w:rsidRDefault="0068040D" w:rsidP="0068040D">
            <w:pPr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:rsidR="0068040D" w:rsidRDefault="0068040D" w:rsidP="0068040D">
            <w:pPr>
              <w:jc w:val="center"/>
            </w:pPr>
          </w:p>
        </w:tc>
      </w:tr>
      <w:tr w:rsidR="0068040D" w:rsidTr="0068040D">
        <w:trPr>
          <w:trHeight w:val="555"/>
        </w:trPr>
        <w:tc>
          <w:tcPr>
            <w:tcW w:w="679" w:type="dxa"/>
            <w:vMerge/>
            <w:vAlign w:val="center"/>
          </w:tcPr>
          <w:p w:rsidR="0068040D" w:rsidRDefault="0068040D" w:rsidP="0068040D">
            <w:pPr>
              <w:jc w:val="center"/>
            </w:pPr>
          </w:p>
        </w:tc>
        <w:tc>
          <w:tcPr>
            <w:tcW w:w="1229" w:type="dxa"/>
            <w:gridSpan w:val="2"/>
            <w:vAlign w:val="center"/>
          </w:tcPr>
          <w:p w:rsidR="0068040D" w:rsidRDefault="0068040D" w:rsidP="0068040D">
            <w:pPr>
              <w:jc w:val="center"/>
            </w:pPr>
          </w:p>
        </w:tc>
        <w:tc>
          <w:tcPr>
            <w:tcW w:w="2274" w:type="dxa"/>
            <w:gridSpan w:val="5"/>
            <w:vAlign w:val="center"/>
          </w:tcPr>
          <w:p w:rsidR="0068040D" w:rsidRDefault="0068040D" w:rsidP="0068040D">
            <w:pPr>
              <w:jc w:val="center"/>
            </w:pPr>
          </w:p>
        </w:tc>
        <w:tc>
          <w:tcPr>
            <w:tcW w:w="1874" w:type="dxa"/>
            <w:gridSpan w:val="2"/>
            <w:vAlign w:val="center"/>
          </w:tcPr>
          <w:p w:rsidR="0068040D" w:rsidRDefault="0068040D" w:rsidP="0068040D">
            <w:pPr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:rsidR="0068040D" w:rsidRDefault="0068040D" w:rsidP="0068040D">
            <w:pPr>
              <w:jc w:val="center"/>
            </w:pPr>
          </w:p>
        </w:tc>
      </w:tr>
      <w:tr w:rsidR="0068040D" w:rsidTr="0068040D">
        <w:trPr>
          <w:cantSplit/>
          <w:trHeight w:val="6020"/>
        </w:trPr>
        <w:tc>
          <w:tcPr>
            <w:tcW w:w="679" w:type="dxa"/>
            <w:textDirection w:val="tbRlV"/>
            <w:vAlign w:val="center"/>
          </w:tcPr>
          <w:p w:rsidR="0068040D" w:rsidRDefault="0068040D" w:rsidP="0068040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</w:p>
        </w:tc>
        <w:tc>
          <w:tcPr>
            <w:tcW w:w="7735" w:type="dxa"/>
            <w:gridSpan w:val="11"/>
          </w:tcPr>
          <w:p w:rsidR="0068040D" w:rsidRDefault="0068040D" w:rsidP="0068040D">
            <w:pPr>
              <w:rPr>
                <w:rFonts w:hint="eastAsia"/>
              </w:rPr>
            </w:pPr>
            <w:r>
              <w:rPr>
                <w:rFonts w:hint="eastAsia"/>
              </w:rPr>
              <w:t>（简单叙述参赛项目内容，最终提交成果可与此不同）</w:t>
            </w:r>
          </w:p>
          <w:p w:rsidR="0068040D" w:rsidRDefault="0068040D" w:rsidP="0068040D">
            <w:pPr>
              <w:rPr>
                <w:rFonts w:hint="eastAsia"/>
              </w:rPr>
            </w:pPr>
          </w:p>
          <w:p w:rsidR="0068040D" w:rsidRDefault="0068040D" w:rsidP="0068040D">
            <w:pPr>
              <w:rPr>
                <w:rFonts w:hint="eastAsia"/>
              </w:rPr>
            </w:pPr>
          </w:p>
          <w:p w:rsidR="0068040D" w:rsidRDefault="0068040D" w:rsidP="0068040D">
            <w:pPr>
              <w:rPr>
                <w:rFonts w:hint="eastAsia"/>
              </w:rPr>
            </w:pPr>
          </w:p>
          <w:p w:rsidR="0068040D" w:rsidRDefault="0068040D" w:rsidP="0068040D">
            <w:pPr>
              <w:rPr>
                <w:rFonts w:hint="eastAsia"/>
              </w:rPr>
            </w:pPr>
          </w:p>
          <w:p w:rsidR="0068040D" w:rsidRDefault="0068040D" w:rsidP="0068040D">
            <w:pPr>
              <w:rPr>
                <w:rFonts w:hint="eastAsia"/>
              </w:rPr>
            </w:pPr>
          </w:p>
          <w:p w:rsidR="0068040D" w:rsidRDefault="0068040D" w:rsidP="0068040D">
            <w:pPr>
              <w:rPr>
                <w:rFonts w:hint="eastAsia"/>
              </w:rPr>
            </w:pPr>
          </w:p>
          <w:p w:rsidR="0068040D" w:rsidRDefault="0068040D" w:rsidP="0068040D">
            <w:pPr>
              <w:rPr>
                <w:rFonts w:hint="eastAsia"/>
              </w:rPr>
            </w:pPr>
          </w:p>
          <w:p w:rsidR="0068040D" w:rsidRDefault="0068040D" w:rsidP="0068040D">
            <w:pPr>
              <w:rPr>
                <w:rFonts w:hint="eastAsia"/>
              </w:rPr>
            </w:pPr>
          </w:p>
          <w:p w:rsidR="0068040D" w:rsidRDefault="0068040D" w:rsidP="0068040D">
            <w:pPr>
              <w:rPr>
                <w:rFonts w:hint="eastAsia"/>
              </w:rPr>
            </w:pPr>
          </w:p>
          <w:p w:rsidR="0068040D" w:rsidRDefault="0068040D" w:rsidP="0068040D">
            <w:pPr>
              <w:rPr>
                <w:rFonts w:hint="eastAsia"/>
              </w:rPr>
            </w:pPr>
          </w:p>
          <w:p w:rsidR="0068040D" w:rsidRDefault="0068040D" w:rsidP="0068040D">
            <w:pPr>
              <w:rPr>
                <w:rFonts w:hint="eastAsia"/>
              </w:rPr>
            </w:pPr>
          </w:p>
          <w:p w:rsidR="0068040D" w:rsidRDefault="0068040D" w:rsidP="0068040D">
            <w:pPr>
              <w:rPr>
                <w:rFonts w:hint="eastAsia"/>
              </w:rPr>
            </w:pPr>
          </w:p>
          <w:p w:rsidR="0068040D" w:rsidRDefault="0068040D" w:rsidP="0068040D">
            <w:pPr>
              <w:rPr>
                <w:rFonts w:hint="eastAsia"/>
              </w:rPr>
            </w:pPr>
          </w:p>
          <w:p w:rsidR="0068040D" w:rsidRDefault="0068040D" w:rsidP="0068040D">
            <w:pPr>
              <w:rPr>
                <w:rFonts w:hint="eastAsia"/>
              </w:rPr>
            </w:pPr>
          </w:p>
          <w:p w:rsidR="0068040D" w:rsidRDefault="0068040D" w:rsidP="0068040D">
            <w:pPr>
              <w:rPr>
                <w:rFonts w:hint="eastAsia"/>
              </w:rPr>
            </w:pPr>
          </w:p>
          <w:p w:rsidR="0068040D" w:rsidRDefault="0068040D" w:rsidP="0068040D">
            <w:pPr>
              <w:rPr>
                <w:rFonts w:hint="eastAsia"/>
              </w:rPr>
            </w:pPr>
          </w:p>
          <w:p w:rsidR="0068040D" w:rsidRDefault="0068040D" w:rsidP="0068040D">
            <w:pPr>
              <w:rPr>
                <w:rFonts w:hint="eastAsia"/>
              </w:rPr>
            </w:pPr>
          </w:p>
          <w:p w:rsidR="0068040D" w:rsidRDefault="0068040D" w:rsidP="0068040D">
            <w:pPr>
              <w:rPr>
                <w:rFonts w:hint="eastAsia"/>
              </w:rPr>
            </w:pPr>
          </w:p>
          <w:p w:rsidR="0068040D" w:rsidRDefault="0068040D" w:rsidP="0068040D">
            <w:pPr>
              <w:rPr>
                <w:rFonts w:hint="eastAsia"/>
              </w:rPr>
            </w:pPr>
          </w:p>
        </w:tc>
      </w:tr>
      <w:tr w:rsidR="0068040D" w:rsidTr="0068040D">
        <w:trPr>
          <w:cantSplit/>
          <w:trHeight w:val="383"/>
        </w:trPr>
        <w:tc>
          <w:tcPr>
            <w:tcW w:w="679" w:type="dxa"/>
            <w:textDirection w:val="tbRlV"/>
            <w:vAlign w:val="center"/>
          </w:tcPr>
          <w:p w:rsidR="0068040D" w:rsidRDefault="0068040D" w:rsidP="0068040D">
            <w:pPr>
              <w:ind w:left="113" w:right="113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注备</w:t>
            </w:r>
            <w:proofErr w:type="gramEnd"/>
          </w:p>
        </w:tc>
        <w:tc>
          <w:tcPr>
            <w:tcW w:w="7735" w:type="dxa"/>
            <w:gridSpan w:val="11"/>
          </w:tcPr>
          <w:p w:rsidR="0068040D" w:rsidRDefault="0068040D" w:rsidP="0068040D"/>
        </w:tc>
      </w:tr>
      <w:tr w:rsidR="0068040D" w:rsidTr="0068040D">
        <w:trPr>
          <w:cantSplit/>
          <w:trHeight w:val="1081"/>
        </w:trPr>
        <w:tc>
          <w:tcPr>
            <w:tcW w:w="8414" w:type="dxa"/>
            <w:gridSpan w:val="12"/>
            <w:tcBorders>
              <w:left w:val="nil"/>
              <w:bottom w:val="nil"/>
              <w:right w:val="nil"/>
            </w:tcBorders>
          </w:tcPr>
          <w:p w:rsidR="0068040D" w:rsidRDefault="0068040D" w:rsidP="0068040D">
            <w:pPr>
              <w:ind w:firstLineChars="450" w:firstLine="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备注：请将此报名表发至邮箱</w:t>
            </w:r>
            <w:r>
              <w:rPr>
                <w:rFonts w:hint="eastAsia"/>
                <w:sz w:val="18"/>
                <w:szCs w:val="18"/>
              </w:rPr>
              <w:t>yangtingxiao@ncwu.edu.cn</w:t>
            </w:r>
          </w:p>
        </w:tc>
      </w:tr>
    </w:tbl>
    <w:p w:rsidR="006E1457" w:rsidRPr="006E1457" w:rsidRDefault="006E1457" w:rsidP="006E1457">
      <w:pPr>
        <w:spacing w:line="500" w:lineRule="exact"/>
        <w:rPr>
          <w:rFonts w:ascii="仿宋_GB2312" w:eastAsia="仿宋_GB2312" w:hAnsi="宋体" w:hint="eastAsia"/>
          <w:sz w:val="28"/>
          <w:szCs w:val="28"/>
        </w:rPr>
      </w:pPr>
    </w:p>
    <w:sectPr w:rsidR="006E1457" w:rsidRPr="006E1457" w:rsidSect="0068040D">
      <w:footerReference w:type="default" r:id="rId11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FB2" w:rsidRDefault="00AE2FB2" w:rsidP="002E5CB3">
      <w:r>
        <w:separator/>
      </w:r>
    </w:p>
  </w:endnote>
  <w:endnote w:type="continuationSeparator" w:id="0">
    <w:p w:rsidR="00AE2FB2" w:rsidRDefault="00AE2FB2" w:rsidP="002E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810"/>
      <w:docPartObj>
        <w:docPartGallery w:val="Page Numbers (Bottom of Page)"/>
        <w:docPartUnique/>
      </w:docPartObj>
    </w:sdtPr>
    <w:sdtContent>
      <w:p w:rsidR="0068040D" w:rsidRDefault="006804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040D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68040D" w:rsidRDefault="006804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FB2" w:rsidRDefault="00AE2FB2" w:rsidP="002E5CB3">
      <w:r>
        <w:separator/>
      </w:r>
    </w:p>
  </w:footnote>
  <w:footnote w:type="continuationSeparator" w:id="0">
    <w:p w:rsidR="00AE2FB2" w:rsidRDefault="00AE2FB2" w:rsidP="002E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7165D"/>
    <w:multiLevelType w:val="hybridMultilevel"/>
    <w:tmpl w:val="4824EE60"/>
    <w:lvl w:ilvl="0" w:tplc="0409000F">
      <w:start w:val="1"/>
      <w:numFmt w:val="decimal"/>
      <w:lvlText w:val="%1."/>
      <w:lvlJc w:val="left"/>
      <w:pPr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75EA3"/>
    <w:rsid w:val="00075EA3"/>
    <w:rsid w:val="00096861"/>
    <w:rsid w:val="000E449C"/>
    <w:rsid w:val="002E5CB3"/>
    <w:rsid w:val="0032178A"/>
    <w:rsid w:val="00416526"/>
    <w:rsid w:val="00435784"/>
    <w:rsid w:val="00664AC6"/>
    <w:rsid w:val="0068040D"/>
    <w:rsid w:val="006E1457"/>
    <w:rsid w:val="00704659"/>
    <w:rsid w:val="007B53D5"/>
    <w:rsid w:val="009D0796"/>
    <w:rsid w:val="00AE2FB2"/>
    <w:rsid w:val="00CE7F07"/>
    <w:rsid w:val="00DD28E4"/>
    <w:rsid w:val="00E87B0E"/>
    <w:rsid w:val="604A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ACB62F8-CACB-4434-9223-7C464B28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Date"/>
    <w:basedOn w:val="a"/>
    <w:next w:val="a"/>
    <w:link w:val="Char1"/>
    <w:semiHidden/>
    <w:unhideWhenUsed/>
    <w:rsid w:val="006E1457"/>
    <w:pPr>
      <w:ind w:leftChars="2500" w:left="100"/>
    </w:pPr>
  </w:style>
  <w:style w:type="character" w:customStyle="1" w:styleId="Char1">
    <w:name w:val="日期 Char"/>
    <w:basedOn w:val="a0"/>
    <w:link w:val="a6"/>
    <w:semiHidden/>
    <w:rsid w:val="006E1457"/>
    <w:rPr>
      <w:rFonts w:ascii="Calibri" w:hAnsi="Calibri" w:cs="黑体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6E1457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baike.baidu.com/view/1955558.htm" TargetMode="External"/><Relationship Id="rId4" Type="http://schemas.openxmlformats.org/officeDocument/2006/relationships/styles" Target="styles.xml"/><Relationship Id="rId9" Type="http://schemas.openxmlformats.org/officeDocument/2006/relationships/hyperlink" Target="mailto:yangtingxiao@ncw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2D8EE0-E2A1-4517-A1E2-FC0C24A0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631</Words>
  <Characters>3597</Characters>
  <Application>Microsoft Office Word</Application>
  <DocSecurity>0</DocSecurity>
  <Lines>29</Lines>
  <Paragraphs>8</Paragraphs>
  <ScaleCrop>false</ScaleCrop>
  <Company>Microsoft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关于举办我校首届“大学生信息技术大赛”的通知</dc:title>
  <dc:creator>WWH</dc:creator>
  <cp:lastModifiedBy>laoshi</cp:lastModifiedBy>
  <cp:revision>1</cp:revision>
  <dcterms:created xsi:type="dcterms:W3CDTF">2015-10-09T07:49:00Z</dcterms:created>
  <dcterms:modified xsi:type="dcterms:W3CDTF">2015-10-20T05:31:00Z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