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7F" w:rsidDel="00E11952" w:rsidRDefault="000E067F" w:rsidP="009148DF">
      <w:pPr>
        <w:tabs>
          <w:tab w:val="left" w:pos="1575"/>
        </w:tabs>
        <w:spacing w:line="0" w:lineRule="atLeast"/>
        <w:jc w:val="right"/>
        <w:rPr>
          <w:del w:id="0" w:author="wyr" w:date="2016-02-04T10:50:00Z"/>
          <w:rFonts w:ascii="黑体" w:eastAsia="黑体" w:hint="eastAsia"/>
        </w:rPr>
      </w:pPr>
    </w:p>
    <w:p w:rsidR="006D3B82" w:rsidRPr="000F6F88" w:rsidDel="00E11952" w:rsidRDefault="006D3B82" w:rsidP="000F6F88">
      <w:pPr>
        <w:spacing w:line="0" w:lineRule="atLeast"/>
        <w:jc w:val="right"/>
        <w:rPr>
          <w:del w:id="1" w:author="wyr" w:date="2016-02-04T10:50:00Z"/>
          <w:rFonts w:ascii="黑体" w:eastAsia="黑体" w:hint="eastAsia"/>
        </w:rPr>
      </w:pPr>
    </w:p>
    <w:p w:rsidR="000E067F" w:rsidRPr="000F6F88" w:rsidDel="00E11952" w:rsidRDefault="000E067F" w:rsidP="000F6F88">
      <w:pPr>
        <w:spacing w:line="0" w:lineRule="atLeast"/>
        <w:jc w:val="right"/>
        <w:rPr>
          <w:del w:id="2" w:author="wyr" w:date="2016-02-04T10:50:00Z"/>
          <w:rFonts w:ascii="黑体" w:eastAsia="黑体" w:hint="eastAsia"/>
        </w:rPr>
      </w:pPr>
    </w:p>
    <w:p w:rsidR="000E067F" w:rsidDel="00E11952" w:rsidRDefault="000E067F">
      <w:pPr>
        <w:rPr>
          <w:del w:id="3" w:author="wyr" w:date="2016-02-04T10:50:00Z"/>
          <w:rFonts w:hint="eastAsia"/>
        </w:rPr>
      </w:pPr>
      <w:del w:id="4" w:author="wyr" w:date="2016-02-04T10:50:00Z">
        <w:r w:rsidDel="00E11952">
          <w:rPr>
            <w:noProof/>
            <w:sz w:val="20"/>
          </w:rPr>
          <w:pict>
            <v:shapetype id="_x0000_t202" coordsize="21600,21600" o:spt="202" path="m,l,21600r21600,l21600,xe">
              <v:stroke joinstyle="miter"/>
              <v:path gradientshapeok="t" o:connecttype="rect"/>
            </v:shapetype>
            <v:shape id="_x0000_s1044" type="#_x0000_t202" style="position:absolute;left:0;text-align:left;margin-left:15.75pt;margin-top:162.8pt;width:409.5pt;height:86.85pt;z-index:251658240;mso-position-vertical-relative:page" filled="f" stroked="f">
              <v:textbox style="mso-next-textbox:#_x0000_s1044" inset="0,0,0,0">
                <w:txbxContent>
                  <w:p w:rsidR="0087698A" w:rsidRPr="000F6F88" w:rsidRDefault="0087698A">
                    <w:pPr>
                      <w:spacing w:line="0" w:lineRule="atLeast"/>
                      <w:jc w:val="distribute"/>
                      <w:rPr>
                        <w:rFonts w:ascii="方正小标宋简体" w:eastAsia="方正小标宋简体" w:hint="eastAsia"/>
                        <w:color w:val="FF0000"/>
                        <w:w w:val="80"/>
                        <w:sz w:val="96"/>
                      </w:rPr>
                    </w:pPr>
                    <w:r>
                      <w:rPr>
                        <w:rFonts w:ascii="方正小标宋简体" w:eastAsia="方正小标宋简体" w:hint="eastAsia"/>
                        <w:color w:val="FF0000"/>
                        <w:w w:val="80"/>
                        <w:sz w:val="96"/>
                      </w:rPr>
                      <w:t>华北水利水电大学文件</w:t>
                    </w:r>
                  </w:p>
                </w:txbxContent>
              </v:textbox>
              <w10:wrap anchory="page"/>
              <w10:anchorlock/>
            </v:shape>
          </w:pict>
        </w:r>
      </w:del>
    </w:p>
    <w:p w:rsidR="000E067F" w:rsidDel="00E11952" w:rsidRDefault="000E067F">
      <w:pPr>
        <w:rPr>
          <w:del w:id="5" w:author="wyr" w:date="2016-02-04T10:50:00Z"/>
          <w:rFonts w:hint="eastAsia"/>
        </w:rPr>
      </w:pPr>
    </w:p>
    <w:p w:rsidR="000E067F" w:rsidDel="00E11952" w:rsidRDefault="000E067F">
      <w:pPr>
        <w:rPr>
          <w:del w:id="6" w:author="wyr" w:date="2016-02-04T10:50:00Z"/>
          <w:rFonts w:hint="eastAsia"/>
        </w:rPr>
      </w:pPr>
    </w:p>
    <w:p w:rsidR="000E067F" w:rsidDel="00E11952" w:rsidRDefault="000E067F">
      <w:pPr>
        <w:rPr>
          <w:del w:id="7" w:author="wyr" w:date="2016-02-04T10:50:00Z"/>
          <w:rFonts w:hint="eastAsia"/>
        </w:rPr>
      </w:pPr>
    </w:p>
    <w:p w:rsidR="000E067F" w:rsidDel="00E11952" w:rsidRDefault="000F6F88" w:rsidP="000F6F88">
      <w:pPr>
        <w:jc w:val="center"/>
        <w:rPr>
          <w:del w:id="8" w:author="wyr" w:date="2016-02-04T10:50:00Z"/>
          <w:rFonts w:hint="eastAsia"/>
        </w:rPr>
      </w:pPr>
      <w:del w:id="9" w:author="wyr" w:date="2016-02-04T10:50:00Z">
        <w:r w:rsidDel="00E11952">
          <w:rPr>
            <w:rFonts w:hint="eastAsia"/>
          </w:rPr>
          <w:delText>华水政〔</w:delText>
        </w:r>
        <w:r w:rsidDel="00E11952">
          <w:rPr>
            <w:rFonts w:hint="eastAsia"/>
          </w:rPr>
          <w:delText>20</w:delText>
        </w:r>
        <w:r w:rsidR="003D46EB" w:rsidDel="00E11952">
          <w:rPr>
            <w:rFonts w:hint="eastAsia"/>
          </w:rPr>
          <w:delText>1</w:delText>
        </w:r>
        <w:r w:rsidR="007A7BA0" w:rsidDel="00E11952">
          <w:rPr>
            <w:rFonts w:hint="eastAsia"/>
          </w:rPr>
          <w:delText>4</w:delText>
        </w:r>
        <w:r w:rsidDel="00E11952">
          <w:rPr>
            <w:rFonts w:hint="eastAsia"/>
          </w:rPr>
          <w:delText>〕</w:delText>
        </w:r>
        <w:r w:rsidR="007A7BA0" w:rsidDel="00E11952">
          <w:rPr>
            <w:rFonts w:hint="eastAsia"/>
          </w:rPr>
          <w:delText>80</w:delText>
        </w:r>
        <w:r w:rsidDel="00E11952">
          <w:rPr>
            <w:rFonts w:hint="eastAsia"/>
          </w:rPr>
          <w:delText>号</w:delText>
        </w:r>
      </w:del>
    </w:p>
    <w:p w:rsidR="000E067F" w:rsidRPr="00C121E6" w:rsidDel="00E11952" w:rsidRDefault="000E067F" w:rsidP="00C121E6">
      <w:pPr>
        <w:adjustRightInd w:val="0"/>
        <w:snapToGrid w:val="0"/>
        <w:jc w:val="center"/>
        <w:rPr>
          <w:del w:id="10" w:author="wyr" w:date="2016-02-04T10:50:00Z"/>
          <w:rFonts w:ascii="方正小标宋简体" w:eastAsia="方正小标宋简体" w:hAnsi="新宋体" w:hint="eastAsia"/>
          <w:b/>
          <w:sz w:val="44"/>
          <w:szCs w:val="44"/>
        </w:rPr>
      </w:pPr>
      <w:del w:id="11" w:author="wyr" w:date="2016-02-04T10:50:00Z">
        <w:r w:rsidRPr="00C121E6" w:rsidDel="00E11952">
          <w:rPr>
            <w:rFonts w:ascii="方正小标宋简体" w:eastAsia="方正小标宋简体" w:hAnsi="新宋体"/>
            <w:b/>
            <w:sz w:val="44"/>
            <w:szCs w:val="44"/>
          </w:rPr>
          <w:pict>
            <v:line id="_x0000_s1043" style="position:absolute;left:0;text-align:left;z-index:251657216" from="0,5.65pt" to="442.2pt,5.65pt" strokecolor="red" strokeweight="1.75pt">
              <w10:anchorlock/>
            </v:line>
          </w:pict>
        </w:r>
      </w:del>
    </w:p>
    <w:p w:rsidR="007A4B1E" w:rsidRPr="0094523C" w:rsidRDefault="007A4B1E" w:rsidP="007A4B1E">
      <w:pPr>
        <w:adjustRightInd w:val="0"/>
        <w:snapToGrid w:val="0"/>
        <w:jc w:val="center"/>
        <w:rPr>
          <w:rFonts w:ascii="方正小标宋简体" w:eastAsia="方正小标宋简体" w:hAnsi="新宋体" w:hint="eastAsia"/>
          <w:b/>
          <w:sz w:val="44"/>
          <w:szCs w:val="44"/>
        </w:rPr>
      </w:pPr>
      <w:r w:rsidRPr="0094523C">
        <w:rPr>
          <w:rFonts w:ascii="方正小标宋简体" w:eastAsia="方正小标宋简体" w:hAnsi="新宋体" w:hint="eastAsia"/>
          <w:b/>
          <w:sz w:val="44"/>
          <w:szCs w:val="44"/>
        </w:rPr>
        <w:t>华北水利水电大学</w:t>
      </w:r>
    </w:p>
    <w:p w:rsidR="007A4B1E" w:rsidRPr="0094523C" w:rsidRDefault="007A4B1E" w:rsidP="007A4B1E">
      <w:pPr>
        <w:adjustRightInd w:val="0"/>
        <w:snapToGrid w:val="0"/>
        <w:jc w:val="center"/>
        <w:rPr>
          <w:rFonts w:ascii="方正小标宋简体" w:eastAsia="方正小标宋简体" w:hAnsi="新宋体" w:hint="eastAsia"/>
          <w:b/>
          <w:sz w:val="44"/>
          <w:szCs w:val="44"/>
        </w:rPr>
      </w:pPr>
      <w:r w:rsidRPr="0094523C">
        <w:rPr>
          <w:rFonts w:ascii="方正小标宋简体" w:eastAsia="方正小标宋简体" w:hAnsi="新宋体" w:hint="eastAsia"/>
          <w:b/>
          <w:sz w:val="44"/>
          <w:szCs w:val="44"/>
        </w:rPr>
        <w:t>关于印发《华北水利水电大学高层次科研奖励及匹配办法（暂行）》的通知</w:t>
      </w:r>
    </w:p>
    <w:p w:rsidR="007A4B1E" w:rsidRDefault="007A4B1E" w:rsidP="007A4B1E">
      <w:pPr>
        <w:pStyle w:val="a6"/>
        <w:tabs>
          <w:tab w:val="left" w:pos="6645"/>
        </w:tabs>
        <w:spacing w:line="560" w:lineRule="exact"/>
        <w:rPr>
          <w:rFonts w:ascii="仿宋_GB2312" w:eastAsia="仿宋_GB2312" w:hint="eastAsia"/>
          <w:spacing w:val="20"/>
          <w:sz w:val="32"/>
          <w:szCs w:val="32"/>
        </w:rPr>
      </w:pPr>
      <w:r>
        <w:rPr>
          <w:rFonts w:ascii="仿宋_GB2312" w:eastAsia="仿宋_GB2312"/>
          <w:spacing w:val="20"/>
          <w:sz w:val="32"/>
          <w:szCs w:val="32"/>
        </w:rPr>
        <w:tab/>
      </w:r>
    </w:p>
    <w:p w:rsidR="007A4B1E" w:rsidRPr="00FA4A16" w:rsidRDefault="007A4B1E" w:rsidP="007A4B1E">
      <w:pPr>
        <w:pStyle w:val="a6"/>
        <w:spacing w:line="560" w:lineRule="exact"/>
        <w:rPr>
          <w:rFonts w:ascii="仿宋_GB2312" w:eastAsia="仿宋_GB2312" w:hint="eastAsia"/>
          <w:spacing w:val="20"/>
          <w:sz w:val="32"/>
          <w:szCs w:val="32"/>
        </w:rPr>
      </w:pPr>
      <w:r w:rsidRPr="00FA4A16">
        <w:rPr>
          <w:rFonts w:ascii="仿宋_GB2312" w:eastAsia="仿宋_GB2312" w:hint="eastAsia"/>
          <w:spacing w:val="20"/>
          <w:sz w:val="32"/>
          <w:szCs w:val="32"/>
        </w:rPr>
        <w:t>校属各单位：</w:t>
      </w:r>
    </w:p>
    <w:p w:rsidR="007A4B1E" w:rsidRDefault="007A4B1E" w:rsidP="007A4B1E">
      <w:pPr>
        <w:pStyle w:val="a6"/>
        <w:spacing w:line="560" w:lineRule="exact"/>
        <w:ind w:firstLineChars="200" w:firstLine="712"/>
        <w:rPr>
          <w:rFonts w:ascii="仿宋_GB2312" w:eastAsia="仿宋_GB2312" w:hint="eastAsia"/>
          <w:spacing w:val="20"/>
          <w:sz w:val="32"/>
          <w:szCs w:val="32"/>
        </w:rPr>
      </w:pPr>
      <w:r w:rsidRPr="00FA4A16">
        <w:rPr>
          <w:rFonts w:ascii="仿宋_GB2312" w:eastAsia="仿宋_GB2312" w:hint="eastAsia"/>
          <w:spacing w:val="20"/>
          <w:sz w:val="32"/>
          <w:szCs w:val="32"/>
        </w:rPr>
        <w:t>《华北水利水电大学</w:t>
      </w:r>
      <w:r>
        <w:rPr>
          <w:rFonts w:ascii="仿宋_GB2312" w:eastAsia="仿宋_GB2312" w:hint="eastAsia"/>
          <w:spacing w:val="20"/>
          <w:sz w:val="32"/>
          <w:szCs w:val="32"/>
        </w:rPr>
        <w:t>高层次科研奖励及匹配办法（暂行）</w:t>
      </w:r>
      <w:r w:rsidRPr="00FA4A16">
        <w:rPr>
          <w:rFonts w:ascii="仿宋_GB2312" w:eastAsia="仿宋_GB2312" w:hint="eastAsia"/>
          <w:spacing w:val="20"/>
          <w:sz w:val="32"/>
          <w:szCs w:val="32"/>
        </w:rPr>
        <w:t>》已经</w:t>
      </w:r>
      <w:r>
        <w:rPr>
          <w:rFonts w:ascii="仿宋_GB2312" w:eastAsia="仿宋_GB2312" w:hint="eastAsia"/>
          <w:spacing w:val="20"/>
          <w:sz w:val="32"/>
          <w:szCs w:val="32"/>
        </w:rPr>
        <w:t>校长办公会研究进行修订，</w:t>
      </w:r>
      <w:r w:rsidRPr="00FA4A16">
        <w:rPr>
          <w:rFonts w:ascii="仿宋_GB2312" w:eastAsia="仿宋_GB2312" w:hint="eastAsia"/>
          <w:spacing w:val="20"/>
          <w:sz w:val="32"/>
          <w:szCs w:val="32"/>
        </w:rPr>
        <w:t>现予印发，请遵照执行。</w:t>
      </w:r>
    </w:p>
    <w:p w:rsidR="007A4B1E" w:rsidRDefault="007A4B1E" w:rsidP="007A4B1E">
      <w:pPr>
        <w:pStyle w:val="a6"/>
        <w:spacing w:line="560" w:lineRule="exact"/>
        <w:ind w:firstLineChars="200" w:firstLine="712"/>
        <w:rPr>
          <w:rFonts w:ascii="仿宋_GB2312" w:eastAsia="仿宋_GB2312" w:hint="eastAsia"/>
          <w:spacing w:val="20"/>
          <w:sz w:val="32"/>
          <w:szCs w:val="32"/>
        </w:rPr>
      </w:pPr>
      <w:r>
        <w:rPr>
          <w:rFonts w:ascii="仿宋_GB2312" w:eastAsia="仿宋_GB2312" w:hint="eastAsia"/>
          <w:spacing w:val="20"/>
          <w:sz w:val="32"/>
          <w:szCs w:val="32"/>
        </w:rPr>
        <w:t>特此通知</w:t>
      </w:r>
    </w:p>
    <w:p w:rsidR="007A4B1E" w:rsidRDefault="007A4B1E" w:rsidP="007A4B1E">
      <w:pPr>
        <w:pStyle w:val="a6"/>
        <w:spacing w:line="560" w:lineRule="exact"/>
        <w:ind w:firstLineChars="200" w:firstLine="712"/>
        <w:rPr>
          <w:rFonts w:ascii="仿宋_GB2312" w:eastAsia="仿宋_GB2312" w:hint="eastAsia"/>
          <w:spacing w:val="20"/>
          <w:sz w:val="32"/>
          <w:szCs w:val="32"/>
        </w:rPr>
      </w:pPr>
      <w:r>
        <w:rPr>
          <w:rFonts w:ascii="仿宋_GB2312" w:eastAsia="仿宋_GB2312" w:hint="eastAsia"/>
          <w:spacing w:val="20"/>
          <w:sz w:val="32"/>
          <w:szCs w:val="32"/>
        </w:rPr>
        <w:t>附件：</w:t>
      </w:r>
      <w:r w:rsidRPr="00FA4A16">
        <w:rPr>
          <w:rFonts w:ascii="仿宋_GB2312" w:eastAsia="仿宋_GB2312" w:hint="eastAsia"/>
          <w:spacing w:val="20"/>
          <w:sz w:val="32"/>
          <w:szCs w:val="32"/>
        </w:rPr>
        <w:t>华北水利水电大学</w:t>
      </w:r>
      <w:r>
        <w:rPr>
          <w:rFonts w:ascii="仿宋_GB2312" w:eastAsia="仿宋_GB2312" w:hint="eastAsia"/>
          <w:spacing w:val="20"/>
          <w:sz w:val="32"/>
          <w:szCs w:val="32"/>
        </w:rPr>
        <w:t>高层次科研奖励及匹配办法（暂行）</w:t>
      </w:r>
    </w:p>
    <w:p w:rsidR="007A4B1E" w:rsidRDefault="007A4B1E" w:rsidP="007A4B1E">
      <w:pPr>
        <w:pStyle w:val="a6"/>
        <w:spacing w:line="560" w:lineRule="exact"/>
        <w:ind w:firstLineChars="200" w:firstLine="712"/>
        <w:rPr>
          <w:rFonts w:ascii="仿宋_GB2312" w:eastAsia="仿宋_GB2312" w:hint="eastAsia"/>
          <w:spacing w:val="20"/>
          <w:sz w:val="32"/>
          <w:szCs w:val="32"/>
        </w:rPr>
      </w:pPr>
    </w:p>
    <w:p w:rsidR="007A4B1E" w:rsidRPr="00FA4A16" w:rsidRDefault="007A4B1E" w:rsidP="007A4B1E">
      <w:pPr>
        <w:pStyle w:val="a6"/>
        <w:spacing w:line="560" w:lineRule="exact"/>
        <w:ind w:firstLineChars="1600" w:firstLine="5694"/>
        <w:rPr>
          <w:rFonts w:ascii="仿宋_GB2312" w:eastAsia="仿宋_GB2312" w:hint="eastAsia"/>
          <w:spacing w:val="20"/>
          <w:sz w:val="32"/>
          <w:szCs w:val="32"/>
        </w:rPr>
      </w:pPr>
      <w:del w:id="12" w:author="微软用户" w:date="2016-03-09T14:01:00Z">
        <w:r w:rsidDel="00F126D8">
          <w:rPr>
            <w:rFonts w:ascii="仿宋_GB2312" w:eastAsia="仿宋_GB2312" w:hint="eastAsia"/>
            <w:spacing w:val="20"/>
            <w:sz w:val="32"/>
            <w:szCs w:val="32"/>
          </w:rPr>
          <w:delText xml:space="preserve">2014年5月7日  </w:delText>
        </w:r>
      </w:del>
    </w:p>
    <w:p w:rsidR="007A4B1E" w:rsidRPr="007A4B1E" w:rsidRDefault="007A4B1E" w:rsidP="007A4B1E">
      <w:pPr>
        <w:spacing w:line="560" w:lineRule="exact"/>
        <w:rPr>
          <w:rFonts w:ascii="黑体" w:eastAsia="黑体" w:hint="eastAsia"/>
          <w:spacing w:val="20"/>
          <w:szCs w:val="32"/>
        </w:rPr>
      </w:pPr>
      <w:r w:rsidRPr="007A4B1E">
        <w:rPr>
          <w:rFonts w:ascii="黑体" w:eastAsia="黑体" w:hint="eastAsia"/>
          <w:spacing w:val="20"/>
          <w:szCs w:val="32"/>
        </w:rPr>
        <w:lastRenderedPageBreak/>
        <w:t>附</w:t>
      </w:r>
      <w:r>
        <w:rPr>
          <w:rFonts w:ascii="黑体" w:eastAsia="黑体" w:hint="eastAsia"/>
          <w:spacing w:val="20"/>
          <w:szCs w:val="32"/>
        </w:rPr>
        <w:t xml:space="preserve">  </w:t>
      </w:r>
      <w:r w:rsidRPr="007A4B1E">
        <w:rPr>
          <w:rFonts w:ascii="黑体" w:eastAsia="黑体" w:hint="eastAsia"/>
          <w:spacing w:val="20"/>
          <w:szCs w:val="32"/>
        </w:rPr>
        <w:t>件</w:t>
      </w:r>
    </w:p>
    <w:p w:rsidR="007A4B1E" w:rsidRPr="00D513F2" w:rsidRDefault="007A4B1E" w:rsidP="007A4B1E">
      <w:pPr>
        <w:widowControl/>
        <w:spacing w:line="500" w:lineRule="exact"/>
        <w:jc w:val="center"/>
        <w:rPr>
          <w:rFonts w:ascii="方正小标宋简体" w:eastAsia="方正小标宋简体" w:hAnsi="Arial" w:cs="Arial" w:hint="eastAsia"/>
          <w:b/>
          <w:bCs/>
          <w:kern w:val="0"/>
          <w:sz w:val="44"/>
          <w:szCs w:val="44"/>
        </w:rPr>
      </w:pPr>
      <w:r w:rsidRPr="00D513F2">
        <w:rPr>
          <w:rFonts w:ascii="方正小标宋简体" w:eastAsia="方正小标宋简体" w:hAnsi="Arial" w:cs="Arial" w:hint="eastAsia"/>
          <w:b/>
          <w:bCs/>
          <w:kern w:val="0"/>
          <w:sz w:val="44"/>
          <w:szCs w:val="44"/>
        </w:rPr>
        <w:t>华北水利水电大学</w:t>
      </w:r>
    </w:p>
    <w:p w:rsidR="007A4B1E" w:rsidRPr="00D513F2" w:rsidRDefault="007A4B1E" w:rsidP="007A4B1E">
      <w:pPr>
        <w:widowControl/>
        <w:spacing w:line="500" w:lineRule="exact"/>
        <w:jc w:val="center"/>
        <w:rPr>
          <w:rFonts w:ascii="方正小标宋简体" w:eastAsia="方正小标宋简体" w:hAnsi="Arial" w:cs="Arial" w:hint="eastAsia"/>
          <w:b/>
          <w:bCs/>
          <w:kern w:val="0"/>
          <w:sz w:val="44"/>
          <w:szCs w:val="44"/>
        </w:rPr>
      </w:pPr>
      <w:r w:rsidRPr="00D513F2">
        <w:rPr>
          <w:rFonts w:ascii="方正小标宋简体" w:eastAsia="方正小标宋简体" w:hAnsi="Arial" w:cs="Arial" w:hint="eastAsia"/>
          <w:b/>
          <w:bCs/>
          <w:kern w:val="0"/>
          <w:sz w:val="44"/>
          <w:szCs w:val="44"/>
        </w:rPr>
        <w:t>高层次科研奖励及匹配办法（</w:t>
      </w:r>
      <w:del w:id="13" w:author="wyr" w:date="2016-02-04T10:51:00Z">
        <w:r w:rsidRPr="00D513F2" w:rsidDel="00E11952">
          <w:rPr>
            <w:rFonts w:ascii="方正小标宋简体" w:eastAsia="方正小标宋简体" w:hAnsi="Arial" w:cs="Arial" w:hint="eastAsia"/>
            <w:b/>
            <w:bCs/>
            <w:kern w:val="0"/>
            <w:sz w:val="44"/>
            <w:szCs w:val="44"/>
          </w:rPr>
          <w:delText>暂行</w:delText>
        </w:r>
      </w:del>
      <w:ins w:id="14" w:author="wyr" w:date="2016-02-04T10:51:00Z">
        <w:r w:rsidR="00E11952">
          <w:rPr>
            <w:rFonts w:ascii="方正小标宋简体" w:eastAsia="方正小标宋简体" w:hAnsi="Arial" w:cs="Arial" w:hint="eastAsia"/>
            <w:b/>
            <w:bCs/>
            <w:kern w:val="0"/>
            <w:sz w:val="44"/>
            <w:szCs w:val="44"/>
          </w:rPr>
          <w:t>讨论稿</w:t>
        </w:r>
      </w:ins>
      <w:r w:rsidRPr="00D513F2">
        <w:rPr>
          <w:rFonts w:ascii="方正小标宋简体" w:eastAsia="方正小标宋简体" w:hAnsi="Arial" w:cs="Arial" w:hint="eastAsia"/>
          <w:b/>
          <w:bCs/>
          <w:kern w:val="0"/>
          <w:sz w:val="44"/>
          <w:szCs w:val="44"/>
        </w:rPr>
        <w:t>）</w:t>
      </w:r>
    </w:p>
    <w:p w:rsidR="007A4B1E" w:rsidRPr="00D513F2" w:rsidRDefault="007A4B1E" w:rsidP="007A4B1E">
      <w:pPr>
        <w:spacing w:line="580" w:lineRule="exact"/>
        <w:rPr>
          <w:rFonts w:ascii="仿宋_GB2312" w:hint="eastAsia"/>
          <w:spacing w:val="20"/>
          <w:szCs w:val="32"/>
        </w:rPr>
      </w:pPr>
    </w:p>
    <w:p w:rsidR="007A4B1E" w:rsidRPr="00D513F2" w:rsidRDefault="007A4B1E" w:rsidP="009138A0">
      <w:pPr>
        <w:spacing w:line="580" w:lineRule="exact"/>
        <w:ind w:firstLineChars="800" w:firstLine="2857"/>
        <w:rPr>
          <w:rFonts w:ascii="黑体" w:eastAsia="黑体" w:hint="eastAsia"/>
          <w:b/>
          <w:spacing w:val="20"/>
          <w:szCs w:val="32"/>
        </w:rPr>
      </w:pPr>
      <w:r w:rsidRPr="00D513F2">
        <w:rPr>
          <w:rFonts w:ascii="黑体" w:eastAsia="黑体" w:hint="eastAsia"/>
          <w:b/>
          <w:spacing w:val="20"/>
          <w:szCs w:val="32"/>
        </w:rPr>
        <w:t>第一章</w:t>
      </w:r>
      <w:r>
        <w:rPr>
          <w:rFonts w:ascii="黑体" w:eastAsia="黑体" w:hint="eastAsia"/>
          <w:b/>
          <w:spacing w:val="20"/>
          <w:szCs w:val="32"/>
        </w:rPr>
        <w:t xml:space="preserve"> </w:t>
      </w:r>
      <w:r w:rsidRPr="00D513F2">
        <w:rPr>
          <w:rFonts w:ascii="黑体" w:eastAsia="黑体" w:hint="eastAsia"/>
          <w:b/>
          <w:spacing w:val="20"/>
          <w:szCs w:val="32"/>
        </w:rPr>
        <w:t xml:space="preserve"> 总</w:t>
      </w:r>
      <w:r>
        <w:rPr>
          <w:rFonts w:ascii="黑体" w:eastAsia="黑体" w:hint="eastAsia"/>
          <w:b/>
          <w:spacing w:val="20"/>
          <w:szCs w:val="32"/>
        </w:rPr>
        <w:t xml:space="preserve"> </w:t>
      </w:r>
      <w:r w:rsidRPr="00D513F2">
        <w:rPr>
          <w:rFonts w:ascii="黑体" w:eastAsia="黑体" w:hint="eastAsia"/>
          <w:b/>
          <w:spacing w:val="20"/>
          <w:szCs w:val="32"/>
        </w:rPr>
        <w:t xml:space="preserve"> 则</w:t>
      </w:r>
    </w:p>
    <w:p w:rsidR="007A4B1E" w:rsidRPr="00D513F2" w:rsidRDefault="007A4B1E" w:rsidP="009138A0">
      <w:pPr>
        <w:spacing w:line="580" w:lineRule="exact"/>
        <w:ind w:firstLineChars="200" w:firstLine="714"/>
        <w:rPr>
          <w:rFonts w:ascii="仿宋_GB2312" w:hint="eastAsia"/>
          <w:spacing w:val="20"/>
          <w:szCs w:val="32"/>
        </w:rPr>
        <w:pPrChange w:id="15" w:author="微软用户" w:date="2016-03-09T14:50:00Z">
          <w:pPr>
            <w:spacing w:line="580" w:lineRule="exact"/>
            <w:ind w:firstLineChars="200" w:firstLine="714"/>
          </w:pPr>
        </w:pPrChange>
      </w:pPr>
      <w:r w:rsidRPr="00D513F2">
        <w:rPr>
          <w:rFonts w:ascii="仿宋_GB2312" w:hint="eastAsia"/>
          <w:b/>
          <w:spacing w:val="20"/>
          <w:szCs w:val="32"/>
        </w:rPr>
        <w:t>第一条</w:t>
      </w:r>
      <w:r>
        <w:rPr>
          <w:rFonts w:ascii="仿宋_GB2312" w:hint="eastAsia"/>
          <w:spacing w:val="20"/>
          <w:szCs w:val="32"/>
        </w:rPr>
        <w:t xml:space="preserve">  </w:t>
      </w:r>
      <w:r w:rsidRPr="00D513F2">
        <w:rPr>
          <w:rFonts w:ascii="仿宋_GB2312" w:hint="eastAsia"/>
          <w:spacing w:val="20"/>
          <w:szCs w:val="32"/>
        </w:rPr>
        <w:t>为鼓励广大</w:t>
      </w:r>
      <w:r>
        <w:rPr>
          <w:rFonts w:ascii="仿宋_GB2312" w:hint="eastAsia"/>
          <w:spacing w:val="20"/>
          <w:szCs w:val="32"/>
        </w:rPr>
        <w:t>教师</w:t>
      </w:r>
      <w:r w:rsidRPr="00D513F2">
        <w:rPr>
          <w:rFonts w:ascii="仿宋_GB2312" w:hint="eastAsia"/>
          <w:spacing w:val="20"/>
          <w:szCs w:val="32"/>
        </w:rPr>
        <w:t>争取获得高层次科研项目和高水平科研成果，提升学校科研水平和办学实力，促使学校在建设创新型国家的进程中做出更大贡献，制定本办法。</w:t>
      </w:r>
    </w:p>
    <w:p w:rsidR="007A4B1E" w:rsidRPr="00D513F2" w:rsidRDefault="007A4B1E" w:rsidP="009138A0">
      <w:pPr>
        <w:spacing w:line="580" w:lineRule="exact"/>
        <w:ind w:firstLineChars="200" w:firstLine="714"/>
        <w:rPr>
          <w:rFonts w:ascii="仿宋_GB2312" w:hint="eastAsia"/>
          <w:spacing w:val="20"/>
          <w:szCs w:val="32"/>
        </w:rPr>
        <w:pPrChange w:id="16" w:author="微软用户" w:date="2016-03-09T14:50:00Z">
          <w:pPr>
            <w:spacing w:line="580" w:lineRule="exact"/>
            <w:ind w:firstLineChars="200" w:firstLine="714"/>
          </w:pPr>
        </w:pPrChange>
      </w:pPr>
      <w:r w:rsidRPr="00D513F2">
        <w:rPr>
          <w:rFonts w:ascii="仿宋_GB2312" w:hint="eastAsia"/>
          <w:b/>
          <w:spacing w:val="20"/>
          <w:szCs w:val="32"/>
        </w:rPr>
        <w:t>第二条</w:t>
      </w:r>
      <w:r>
        <w:rPr>
          <w:rFonts w:ascii="仿宋_GB2312" w:hint="eastAsia"/>
          <w:spacing w:val="20"/>
          <w:szCs w:val="32"/>
        </w:rPr>
        <w:t xml:space="preserve">  </w:t>
      </w:r>
      <w:r w:rsidRPr="00D513F2">
        <w:rPr>
          <w:rFonts w:ascii="仿宋_GB2312" w:hint="eastAsia"/>
          <w:spacing w:val="20"/>
          <w:szCs w:val="32"/>
        </w:rPr>
        <w:t>学校对在科学研究、科研成果获奖、学术论文论著</w:t>
      </w:r>
      <w:del w:id="17" w:author="wyr" w:date="2016-02-04T10:53:00Z">
        <w:r w:rsidRPr="00D513F2" w:rsidDel="00E11952">
          <w:rPr>
            <w:rFonts w:ascii="仿宋_GB2312" w:hint="eastAsia"/>
            <w:spacing w:val="20"/>
            <w:szCs w:val="32"/>
          </w:rPr>
          <w:delText>、发明专利</w:delText>
        </w:r>
      </w:del>
      <w:r w:rsidRPr="00D513F2">
        <w:rPr>
          <w:rFonts w:ascii="仿宋_GB2312" w:hint="eastAsia"/>
          <w:spacing w:val="20"/>
          <w:szCs w:val="32"/>
        </w:rPr>
        <w:t>等方面做出突出贡献者实行奖励或</w:t>
      </w:r>
      <w:r>
        <w:rPr>
          <w:rFonts w:ascii="仿宋_GB2312" w:hint="eastAsia"/>
          <w:spacing w:val="20"/>
          <w:szCs w:val="32"/>
        </w:rPr>
        <w:t>者</w:t>
      </w:r>
      <w:r w:rsidRPr="00D513F2">
        <w:rPr>
          <w:rFonts w:ascii="仿宋_GB2312" w:hint="eastAsia"/>
          <w:spacing w:val="20"/>
          <w:szCs w:val="32"/>
        </w:rPr>
        <w:t>匹配。</w:t>
      </w:r>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 xml:space="preserve"> </w:t>
      </w:r>
    </w:p>
    <w:p w:rsidR="007A4B1E" w:rsidRPr="00D513F2" w:rsidRDefault="007A4B1E" w:rsidP="009138A0">
      <w:pPr>
        <w:spacing w:line="580" w:lineRule="exact"/>
        <w:ind w:firstLineChars="500" w:firstLine="1786"/>
        <w:rPr>
          <w:rFonts w:ascii="黑体" w:eastAsia="黑体" w:hint="eastAsia"/>
          <w:b/>
          <w:spacing w:val="20"/>
          <w:szCs w:val="32"/>
        </w:rPr>
      </w:pPr>
      <w:r w:rsidRPr="00D513F2">
        <w:rPr>
          <w:rFonts w:ascii="黑体" w:eastAsia="黑体" w:hint="eastAsia"/>
          <w:b/>
          <w:spacing w:val="20"/>
          <w:szCs w:val="32"/>
        </w:rPr>
        <w:t>第二章  奖励或匹配的内容及标准</w:t>
      </w:r>
    </w:p>
    <w:p w:rsidR="007A4B1E" w:rsidRPr="00D513F2" w:rsidRDefault="007A4B1E" w:rsidP="009138A0">
      <w:pPr>
        <w:spacing w:line="580" w:lineRule="exact"/>
        <w:ind w:firstLineChars="200" w:firstLine="714"/>
        <w:rPr>
          <w:rFonts w:ascii="仿宋_GB2312" w:hint="eastAsia"/>
          <w:spacing w:val="20"/>
          <w:szCs w:val="32"/>
        </w:rPr>
        <w:pPrChange w:id="18" w:author="微软用户" w:date="2016-03-09T14:50:00Z">
          <w:pPr>
            <w:spacing w:line="580" w:lineRule="exact"/>
            <w:ind w:firstLineChars="200" w:firstLine="714"/>
          </w:pPr>
        </w:pPrChange>
      </w:pPr>
      <w:r w:rsidRPr="00D513F2">
        <w:rPr>
          <w:rFonts w:ascii="仿宋_GB2312" w:hint="eastAsia"/>
          <w:b/>
          <w:spacing w:val="20"/>
          <w:szCs w:val="32"/>
        </w:rPr>
        <w:t>第三条</w:t>
      </w:r>
      <w:r>
        <w:rPr>
          <w:rFonts w:ascii="仿宋_GB2312" w:hint="eastAsia"/>
          <w:spacing w:val="20"/>
          <w:szCs w:val="32"/>
        </w:rPr>
        <w:t xml:space="preserve">  </w:t>
      </w:r>
      <w:r w:rsidRPr="00D513F2">
        <w:rPr>
          <w:rFonts w:ascii="仿宋_GB2312" w:hint="eastAsia"/>
          <w:spacing w:val="20"/>
          <w:szCs w:val="32"/>
        </w:rPr>
        <w:t>奖励或</w:t>
      </w:r>
      <w:r>
        <w:rPr>
          <w:rFonts w:ascii="仿宋_GB2312" w:hint="eastAsia"/>
          <w:spacing w:val="20"/>
          <w:szCs w:val="32"/>
        </w:rPr>
        <w:t>者</w:t>
      </w:r>
      <w:r w:rsidRPr="00D513F2">
        <w:rPr>
          <w:rFonts w:ascii="仿宋_GB2312" w:hint="eastAsia"/>
          <w:spacing w:val="20"/>
          <w:szCs w:val="32"/>
        </w:rPr>
        <w:t>匹配内容为当年度所取得的高层次科研立项（以立项任务书下达时间为准）、高水平获奖以及学术论文、学术专著</w:t>
      </w:r>
      <w:del w:id="19" w:author="wyr" w:date="2016-02-04T10:54:00Z">
        <w:r w:rsidRPr="00D513F2" w:rsidDel="00E11952">
          <w:rPr>
            <w:rFonts w:ascii="仿宋_GB2312" w:hint="eastAsia"/>
            <w:spacing w:val="20"/>
            <w:szCs w:val="32"/>
          </w:rPr>
          <w:delText>、国家授权的职务发明专利</w:delText>
        </w:r>
      </w:del>
      <w:r w:rsidRPr="00D513F2">
        <w:rPr>
          <w:rFonts w:ascii="仿宋_GB2312" w:hint="eastAsia"/>
          <w:spacing w:val="20"/>
          <w:szCs w:val="32"/>
        </w:rPr>
        <w:t xml:space="preserve">。 </w:t>
      </w:r>
    </w:p>
    <w:p w:rsidR="007A4B1E" w:rsidRDefault="007A4B1E" w:rsidP="009138A0">
      <w:pPr>
        <w:spacing w:line="580" w:lineRule="exact"/>
        <w:ind w:firstLineChars="200" w:firstLine="714"/>
        <w:rPr>
          <w:rFonts w:ascii="仿宋_GB2312" w:hint="eastAsia"/>
          <w:spacing w:val="20"/>
          <w:szCs w:val="32"/>
        </w:rPr>
        <w:pPrChange w:id="20" w:author="微软用户" w:date="2016-03-09T14:50:00Z">
          <w:pPr>
            <w:spacing w:line="580" w:lineRule="exact"/>
            <w:ind w:firstLineChars="200" w:firstLine="714"/>
          </w:pPr>
        </w:pPrChange>
      </w:pPr>
      <w:r w:rsidRPr="00D513F2">
        <w:rPr>
          <w:rFonts w:ascii="仿宋_GB2312" w:hint="eastAsia"/>
          <w:b/>
          <w:spacing w:val="20"/>
          <w:szCs w:val="32"/>
        </w:rPr>
        <w:t>第四条</w:t>
      </w:r>
      <w:r>
        <w:rPr>
          <w:rFonts w:ascii="仿宋_GB2312" w:hint="eastAsia"/>
          <w:spacing w:val="20"/>
          <w:szCs w:val="32"/>
        </w:rPr>
        <w:t xml:space="preserve">  </w:t>
      </w:r>
      <w:r w:rsidRPr="00D513F2">
        <w:rPr>
          <w:rFonts w:ascii="仿宋_GB2312" w:hint="eastAsia"/>
          <w:spacing w:val="20"/>
          <w:szCs w:val="32"/>
        </w:rPr>
        <w:t>高层次科研立项按</w:t>
      </w:r>
      <w:r>
        <w:rPr>
          <w:rFonts w:ascii="仿宋_GB2312" w:hint="eastAsia"/>
          <w:spacing w:val="20"/>
          <w:szCs w:val="32"/>
        </w:rPr>
        <w:t>照</w:t>
      </w:r>
      <w:r w:rsidRPr="00D513F2">
        <w:rPr>
          <w:rFonts w:ascii="仿宋_GB2312" w:hint="eastAsia"/>
          <w:spacing w:val="20"/>
          <w:szCs w:val="32"/>
        </w:rPr>
        <w:t>以下办法进行经费匹配</w:t>
      </w:r>
      <w:ins w:id="21" w:author="微软用户" w:date="2016-02-29T14:53:00Z">
        <w:r w:rsidR="00C96A94">
          <w:rPr>
            <w:rFonts w:ascii="仿宋_GB2312" w:hint="eastAsia"/>
            <w:spacing w:val="20"/>
            <w:szCs w:val="32"/>
          </w:rPr>
          <w:t>和奖励</w:t>
        </w:r>
      </w:ins>
      <w:r w:rsidRPr="00D513F2">
        <w:rPr>
          <w:rFonts w:ascii="仿宋_GB2312" w:hint="eastAsia"/>
          <w:spacing w:val="20"/>
          <w:szCs w:val="32"/>
        </w:rPr>
        <w:t>：</w:t>
      </w:r>
    </w:p>
    <w:p w:rsidR="007A4B1E"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凡以</w:t>
      </w:r>
      <w:r>
        <w:rPr>
          <w:rFonts w:ascii="仿宋_GB2312" w:hint="eastAsia"/>
          <w:spacing w:val="20"/>
          <w:szCs w:val="32"/>
        </w:rPr>
        <w:t>学校</w:t>
      </w:r>
      <w:r w:rsidRPr="00D513F2">
        <w:rPr>
          <w:rFonts w:ascii="仿宋_GB2312" w:hint="eastAsia"/>
          <w:spacing w:val="20"/>
          <w:szCs w:val="32"/>
        </w:rPr>
        <w:t>作为第1承担单位获得的省部级以上重大科研项目，按实际留校科研经费给予</w:t>
      </w:r>
      <w:ins w:id="22" w:author="微软用户" w:date="2016-02-29T14:55:00Z">
        <w:r w:rsidR="00C96A94">
          <w:rPr>
            <w:rFonts w:ascii="仿宋_GB2312" w:hint="eastAsia"/>
            <w:spacing w:val="20"/>
            <w:szCs w:val="32"/>
          </w:rPr>
          <w:t>资金</w:t>
        </w:r>
      </w:ins>
      <w:r w:rsidRPr="00D513F2">
        <w:rPr>
          <w:rFonts w:ascii="仿宋_GB2312" w:hint="eastAsia"/>
          <w:spacing w:val="20"/>
          <w:szCs w:val="32"/>
        </w:rPr>
        <w:t>匹配</w:t>
      </w:r>
      <w:ins w:id="23" w:author="微软用户" w:date="2016-02-29T14:55:00Z">
        <w:r w:rsidR="00C96A94">
          <w:rPr>
            <w:rFonts w:ascii="仿宋_GB2312" w:hint="eastAsia"/>
            <w:spacing w:val="20"/>
            <w:szCs w:val="32"/>
          </w:rPr>
          <w:t>和奖励</w:t>
        </w:r>
      </w:ins>
      <w:r w:rsidRPr="00D513F2">
        <w:rPr>
          <w:rFonts w:ascii="仿宋_GB2312" w:hint="eastAsia"/>
          <w:spacing w:val="20"/>
          <w:szCs w:val="32"/>
        </w:rPr>
        <w:t>。</w:t>
      </w:r>
      <w:r w:rsidRPr="00D513F2">
        <w:rPr>
          <w:rFonts w:ascii="仿宋_GB2312" w:hint="eastAsia"/>
          <w:spacing w:val="20"/>
          <w:szCs w:val="32"/>
        </w:rPr>
        <w:lastRenderedPageBreak/>
        <w:t>其标准见表1。</w:t>
      </w:r>
    </w:p>
    <w:p w:rsidR="007A4B1E" w:rsidRPr="00B43081" w:rsidDel="00F126D8" w:rsidRDefault="007A4B1E" w:rsidP="007A4B1E">
      <w:pPr>
        <w:spacing w:line="580" w:lineRule="exact"/>
        <w:jc w:val="center"/>
        <w:rPr>
          <w:del w:id="24" w:author="微软用户" w:date="2016-03-09T14:01:00Z"/>
          <w:rFonts w:ascii="仿宋_GB2312"/>
          <w:spacing w:val="20"/>
          <w:szCs w:val="32"/>
        </w:rPr>
      </w:pPr>
      <w:del w:id="25" w:author="微软用户" w:date="2016-03-09T14:01:00Z">
        <w:r w:rsidRPr="00B43081" w:rsidDel="00F126D8">
          <w:rPr>
            <w:rFonts w:ascii="仿宋_GB2312" w:hint="eastAsia"/>
            <w:spacing w:val="20"/>
            <w:szCs w:val="32"/>
          </w:rPr>
          <w:delText>表1  科研立项匹配标准</w:delText>
        </w:r>
      </w:del>
    </w:p>
    <w:tbl>
      <w:tblPr>
        <w:tblW w:w="8799"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78"/>
        <w:gridCol w:w="3321"/>
      </w:tblGrid>
      <w:tr w:rsidR="007A4B1E" w:rsidRPr="00B43081" w:rsidDel="00F126D8">
        <w:tblPrEx>
          <w:tblCellMar>
            <w:top w:w="0" w:type="dxa"/>
            <w:bottom w:w="0" w:type="dxa"/>
          </w:tblCellMar>
        </w:tblPrEx>
        <w:trPr>
          <w:cantSplit/>
          <w:trHeight w:val="1428"/>
          <w:jc w:val="center"/>
          <w:del w:id="26" w:author="微软用户" w:date="2016-03-09T14:01:00Z"/>
        </w:trPr>
        <w:tc>
          <w:tcPr>
            <w:tcW w:w="5478" w:type="dxa"/>
            <w:vAlign w:val="center"/>
          </w:tcPr>
          <w:p w:rsidR="007A4B1E" w:rsidRPr="00B43081" w:rsidDel="00F126D8" w:rsidRDefault="007A4B1E" w:rsidP="007A4B1E">
            <w:pPr>
              <w:spacing w:line="580" w:lineRule="exact"/>
              <w:ind w:firstLineChars="200" w:firstLine="712"/>
              <w:rPr>
                <w:del w:id="27" w:author="微软用户" w:date="2016-03-09T14:01:00Z"/>
                <w:rFonts w:ascii="仿宋_GB2312" w:hint="eastAsia"/>
                <w:spacing w:val="20"/>
                <w:szCs w:val="32"/>
              </w:rPr>
            </w:pPr>
            <w:del w:id="28" w:author="微软用户" w:date="2016-03-09T14:01:00Z">
              <w:r w:rsidRPr="00B43081" w:rsidDel="00F126D8">
                <w:rPr>
                  <w:rFonts w:ascii="仿宋_GB2312" w:hint="eastAsia"/>
                  <w:spacing w:val="20"/>
                  <w:szCs w:val="32"/>
                </w:rPr>
                <w:delText>项 目 下 达 部 门</w:delText>
              </w:r>
            </w:del>
          </w:p>
        </w:tc>
        <w:tc>
          <w:tcPr>
            <w:tcW w:w="3321" w:type="dxa"/>
            <w:vAlign w:val="center"/>
          </w:tcPr>
          <w:p w:rsidR="007A4B1E" w:rsidRPr="00B43081" w:rsidDel="00F126D8" w:rsidRDefault="007A4B1E" w:rsidP="00B34C60">
            <w:pPr>
              <w:spacing w:line="0" w:lineRule="atLeast"/>
              <w:jc w:val="center"/>
              <w:rPr>
                <w:del w:id="29" w:author="微软用户" w:date="2016-03-09T14:01:00Z"/>
                <w:rFonts w:ascii="仿宋_GB2312" w:hint="eastAsia"/>
                <w:spacing w:val="20"/>
                <w:szCs w:val="32"/>
              </w:rPr>
            </w:pPr>
            <w:del w:id="30" w:author="微软用户" w:date="2016-03-09T14:01:00Z">
              <w:r w:rsidRPr="00B43081" w:rsidDel="00F126D8">
                <w:rPr>
                  <w:rFonts w:ascii="仿宋_GB2312" w:hint="eastAsia"/>
                  <w:spacing w:val="20"/>
                  <w:szCs w:val="32"/>
                </w:rPr>
                <w:delText>匹配金额</w:delText>
              </w:r>
            </w:del>
          </w:p>
          <w:p w:rsidR="007A4B1E" w:rsidRPr="00B43081" w:rsidDel="00F126D8" w:rsidRDefault="007A4B1E" w:rsidP="00B34C60">
            <w:pPr>
              <w:spacing w:line="0" w:lineRule="atLeast"/>
              <w:jc w:val="center"/>
              <w:rPr>
                <w:del w:id="31" w:author="微软用户" w:date="2016-03-09T14:01:00Z"/>
                <w:rFonts w:ascii="仿宋_GB2312" w:hint="eastAsia"/>
                <w:spacing w:val="20"/>
                <w:szCs w:val="32"/>
              </w:rPr>
            </w:pPr>
            <w:del w:id="32" w:author="微软用户" w:date="2016-03-09T14:01:00Z">
              <w:r w:rsidRPr="00B43081" w:rsidDel="00F126D8">
                <w:rPr>
                  <w:rFonts w:ascii="仿宋_GB2312" w:hint="eastAsia"/>
                  <w:spacing w:val="20"/>
                  <w:szCs w:val="32"/>
                </w:rPr>
                <w:delText>（以留校科研经费的比例计算）</w:delText>
              </w:r>
            </w:del>
          </w:p>
        </w:tc>
      </w:tr>
      <w:tr w:rsidR="007A4B1E" w:rsidRPr="00B43081" w:rsidDel="00F126D8">
        <w:tblPrEx>
          <w:tblCellMar>
            <w:top w:w="0" w:type="dxa"/>
            <w:bottom w:w="0" w:type="dxa"/>
          </w:tblCellMar>
        </w:tblPrEx>
        <w:trPr>
          <w:cantSplit/>
          <w:trHeight w:val="636"/>
          <w:jc w:val="center"/>
          <w:del w:id="33" w:author="微软用户" w:date="2016-03-09T14:01:00Z"/>
        </w:trPr>
        <w:tc>
          <w:tcPr>
            <w:tcW w:w="5478" w:type="dxa"/>
            <w:vAlign w:val="center"/>
          </w:tcPr>
          <w:p w:rsidR="007A4B1E" w:rsidRPr="00B43081" w:rsidDel="00F126D8" w:rsidRDefault="007A4B1E" w:rsidP="00B34C60">
            <w:pPr>
              <w:adjustRightInd w:val="0"/>
              <w:snapToGrid w:val="0"/>
              <w:rPr>
                <w:del w:id="34" w:author="微软用户" w:date="2016-03-09T14:01:00Z"/>
                <w:rFonts w:ascii="仿宋_GB2312" w:hint="eastAsia"/>
                <w:spacing w:val="20"/>
                <w:szCs w:val="32"/>
              </w:rPr>
            </w:pPr>
            <w:del w:id="35" w:author="微软用户" w:date="2016-03-09T14:01:00Z">
              <w:r w:rsidRPr="00B43081" w:rsidDel="00F126D8">
                <w:rPr>
                  <w:rFonts w:ascii="仿宋_GB2312" w:hint="eastAsia"/>
                  <w:spacing w:val="20"/>
                  <w:szCs w:val="32"/>
                </w:rPr>
                <w:delText>国家自然科学基金委和全国哲学社会科学规划办下达的研究项目</w:delText>
              </w:r>
            </w:del>
          </w:p>
        </w:tc>
        <w:tc>
          <w:tcPr>
            <w:tcW w:w="3321" w:type="dxa"/>
            <w:vAlign w:val="center"/>
          </w:tcPr>
          <w:p w:rsidR="007A4B1E" w:rsidRPr="00B43081" w:rsidDel="00F126D8" w:rsidRDefault="007A4B1E" w:rsidP="00B34C60">
            <w:pPr>
              <w:adjustRightInd w:val="0"/>
              <w:snapToGrid w:val="0"/>
              <w:jc w:val="center"/>
              <w:rPr>
                <w:del w:id="36" w:author="微软用户" w:date="2016-03-09T14:01:00Z"/>
                <w:rFonts w:ascii="仿宋_GB2312" w:hint="eastAsia"/>
                <w:spacing w:val="20"/>
                <w:szCs w:val="32"/>
              </w:rPr>
            </w:pPr>
            <w:del w:id="37" w:author="微软用户" w:date="2016-03-09T14:01:00Z">
              <w:r w:rsidRPr="00B43081" w:rsidDel="00F126D8">
                <w:rPr>
                  <w:rFonts w:ascii="仿宋_GB2312" w:hint="eastAsia"/>
                  <w:spacing w:val="20"/>
                  <w:szCs w:val="32"/>
                </w:rPr>
                <w:delText>80%</w:delText>
              </w:r>
            </w:del>
          </w:p>
        </w:tc>
      </w:tr>
      <w:tr w:rsidR="007A4B1E" w:rsidRPr="00B43081" w:rsidDel="00F126D8">
        <w:tblPrEx>
          <w:tblCellMar>
            <w:top w:w="0" w:type="dxa"/>
            <w:bottom w:w="0" w:type="dxa"/>
          </w:tblCellMar>
        </w:tblPrEx>
        <w:trPr>
          <w:cantSplit/>
          <w:trHeight w:val="672"/>
          <w:jc w:val="center"/>
          <w:del w:id="38" w:author="微软用户" w:date="2016-03-09T14:01:00Z"/>
        </w:trPr>
        <w:tc>
          <w:tcPr>
            <w:tcW w:w="5478" w:type="dxa"/>
            <w:vAlign w:val="center"/>
          </w:tcPr>
          <w:p w:rsidR="007A4B1E" w:rsidRPr="00B43081" w:rsidDel="00F126D8" w:rsidRDefault="007A4B1E" w:rsidP="00B34C60">
            <w:pPr>
              <w:adjustRightInd w:val="0"/>
              <w:snapToGrid w:val="0"/>
              <w:rPr>
                <w:del w:id="39" w:author="微软用户" w:date="2016-03-09T14:01:00Z"/>
                <w:rFonts w:ascii="仿宋_GB2312" w:hint="eastAsia"/>
                <w:spacing w:val="20"/>
                <w:szCs w:val="32"/>
              </w:rPr>
            </w:pPr>
            <w:del w:id="40" w:author="微软用户" w:date="2016-03-09T14:01:00Z">
              <w:r w:rsidRPr="00B43081" w:rsidDel="00F126D8">
                <w:rPr>
                  <w:rFonts w:ascii="仿宋_GB2312" w:hint="eastAsia"/>
                  <w:spacing w:val="20"/>
                  <w:szCs w:val="32"/>
                </w:rPr>
                <w:delText>科技部、教育部（人才类）下达的研究项目</w:delText>
              </w:r>
            </w:del>
          </w:p>
        </w:tc>
        <w:tc>
          <w:tcPr>
            <w:tcW w:w="3321" w:type="dxa"/>
            <w:vAlign w:val="center"/>
          </w:tcPr>
          <w:p w:rsidR="007A4B1E" w:rsidRPr="00B43081" w:rsidDel="00F126D8" w:rsidRDefault="007A4B1E" w:rsidP="00B34C60">
            <w:pPr>
              <w:adjustRightInd w:val="0"/>
              <w:snapToGrid w:val="0"/>
              <w:jc w:val="center"/>
              <w:rPr>
                <w:del w:id="41" w:author="微软用户" w:date="2016-03-09T14:01:00Z"/>
                <w:rFonts w:ascii="仿宋_GB2312" w:hint="eastAsia"/>
                <w:spacing w:val="20"/>
                <w:szCs w:val="32"/>
              </w:rPr>
            </w:pPr>
            <w:del w:id="42" w:author="微软用户" w:date="2016-03-09T14:01:00Z">
              <w:r w:rsidRPr="00B43081" w:rsidDel="00F126D8">
                <w:rPr>
                  <w:rFonts w:ascii="仿宋_GB2312" w:hint="eastAsia"/>
                  <w:spacing w:val="20"/>
                  <w:szCs w:val="32"/>
                </w:rPr>
                <w:delText>50%</w:delText>
              </w:r>
            </w:del>
          </w:p>
        </w:tc>
      </w:tr>
      <w:tr w:rsidR="007A4B1E" w:rsidRPr="00B43081" w:rsidDel="00F126D8">
        <w:tblPrEx>
          <w:tblCellMar>
            <w:top w:w="0" w:type="dxa"/>
            <w:bottom w:w="0" w:type="dxa"/>
          </w:tblCellMar>
        </w:tblPrEx>
        <w:trPr>
          <w:cantSplit/>
          <w:trHeight w:val="390"/>
          <w:jc w:val="center"/>
          <w:del w:id="43" w:author="微软用户" w:date="2016-03-09T14:01:00Z"/>
        </w:trPr>
        <w:tc>
          <w:tcPr>
            <w:tcW w:w="5478" w:type="dxa"/>
            <w:vAlign w:val="center"/>
          </w:tcPr>
          <w:p w:rsidR="007A4B1E" w:rsidRPr="00B43081" w:rsidDel="00F126D8" w:rsidRDefault="007A4B1E" w:rsidP="00B34C60">
            <w:pPr>
              <w:adjustRightInd w:val="0"/>
              <w:snapToGrid w:val="0"/>
              <w:rPr>
                <w:del w:id="44" w:author="微软用户" w:date="2016-03-09T14:01:00Z"/>
                <w:rFonts w:ascii="仿宋_GB2312" w:hint="eastAsia"/>
                <w:spacing w:val="20"/>
                <w:szCs w:val="32"/>
              </w:rPr>
            </w:pPr>
            <w:del w:id="45" w:author="微软用户" w:date="2016-03-09T14:01:00Z">
              <w:r w:rsidRPr="00B43081" w:rsidDel="00F126D8">
                <w:rPr>
                  <w:rFonts w:ascii="仿宋_GB2312" w:hint="eastAsia"/>
                  <w:spacing w:val="20"/>
                  <w:szCs w:val="32"/>
                </w:rPr>
                <w:delText>30万元及以上（社科类10万元及以上）的省部级重大科研项目</w:delText>
              </w:r>
            </w:del>
          </w:p>
        </w:tc>
        <w:tc>
          <w:tcPr>
            <w:tcW w:w="3321" w:type="dxa"/>
            <w:vAlign w:val="center"/>
          </w:tcPr>
          <w:p w:rsidR="007A4B1E" w:rsidRPr="00B43081" w:rsidDel="00F126D8" w:rsidRDefault="007A4B1E" w:rsidP="00B34C60">
            <w:pPr>
              <w:adjustRightInd w:val="0"/>
              <w:snapToGrid w:val="0"/>
              <w:jc w:val="center"/>
              <w:rPr>
                <w:del w:id="46" w:author="微软用户" w:date="2016-03-09T14:01:00Z"/>
                <w:rFonts w:ascii="仿宋_GB2312" w:hint="eastAsia"/>
                <w:spacing w:val="20"/>
                <w:szCs w:val="32"/>
              </w:rPr>
            </w:pPr>
            <w:del w:id="47" w:author="微软用户" w:date="2016-03-09T14:01:00Z">
              <w:r w:rsidRPr="00B43081" w:rsidDel="00F126D8">
                <w:rPr>
                  <w:rFonts w:ascii="仿宋_GB2312" w:hint="eastAsia"/>
                  <w:spacing w:val="20"/>
                  <w:szCs w:val="32"/>
                </w:rPr>
                <w:delText>30%</w:delText>
              </w:r>
            </w:del>
          </w:p>
        </w:tc>
      </w:tr>
    </w:tbl>
    <w:p w:rsidR="007A4B1E" w:rsidRPr="00B43081" w:rsidDel="00F126D8" w:rsidRDefault="007A4B1E" w:rsidP="007A4B1E">
      <w:pPr>
        <w:spacing w:line="440" w:lineRule="exact"/>
        <w:ind w:firstLineChars="200" w:firstLine="552"/>
        <w:rPr>
          <w:del w:id="48" w:author="微软用户" w:date="2016-03-09T14:01:00Z"/>
          <w:rFonts w:ascii="仿宋_GB2312" w:hint="eastAsia"/>
          <w:spacing w:val="20"/>
          <w:sz w:val="24"/>
        </w:rPr>
      </w:pPr>
      <w:del w:id="49" w:author="微软用户" w:date="2016-03-09T14:01:00Z">
        <w:r w:rsidRPr="00B43081" w:rsidDel="00F126D8">
          <w:rPr>
            <w:rFonts w:ascii="仿宋_GB2312" w:hint="eastAsia"/>
            <w:spacing w:val="20"/>
            <w:sz w:val="24"/>
          </w:rPr>
          <w:delText>注：1.实际留校科研经费数均不含过账费。</w:delText>
        </w:r>
      </w:del>
    </w:p>
    <w:p w:rsidR="00C5165C" w:rsidRPr="00F126D8" w:rsidRDefault="007A4B1E" w:rsidP="00F126D8">
      <w:pPr>
        <w:spacing w:line="440" w:lineRule="exact"/>
        <w:ind w:leftChars="352" w:left="1388" w:hangingChars="100" w:hanging="276"/>
        <w:rPr>
          <w:rFonts w:ascii="仿宋_GB2312" w:hint="eastAsia"/>
          <w:spacing w:val="20"/>
          <w:sz w:val="24"/>
        </w:rPr>
      </w:pPr>
      <w:del w:id="50" w:author="微软用户" w:date="2016-03-09T14:01:00Z">
        <w:r w:rsidRPr="00B43081" w:rsidDel="00F126D8">
          <w:rPr>
            <w:rFonts w:ascii="仿宋_GB2312" w:hint="eastAsia"/>
            <w:spacing w:val="20"/>
            <w:sz w:val="24"/>
          </w:rPr>
          <w:delText>2.匹配经费作为项目负责人所在院所的附加科研设备经费，用于项目负责人所属重点实验室或研究基地建设，由院所和项目负责人协商处理。在项目结题前，由实验室与设备管理处组织验收。</w:delText>
        </w:r>
      </w:del>
    </w:p>
    <w:p w:rsidR="005C7BEF" w:rsidRPr="00B43081" w:rsidRDefault="005C7BEF" w:rsidP="005C7BEF">
      <w:pPr>
        <w:spacing w:line="580" w:lineRule="exact"/>
        <w:jc w:val="center"/>
        <w:rPr>
          <w:rFonts w:ascii="仿宋_GB2312"/>
          <w:color w:val="C00000"/>
          <w:spacing w:val="20"/>
          <w:szCs w:val="32"/>
        </w:rPr>
      </w:pPr>
      <w:r w:rsidRPr="00B43081">
        <w:rPr>
          <w:rFonts w:ascii="仿宋_GB2312" w:hint="eastAsia"/>
          <w:color w:val="C00000"/>
          <w:spacing w:val="20"/>
          <w:szCs w:val="32"/>
        </w:rPr>
        <w:t>表1  科研立项匹配</w:t>
      </w:r>
      <w:r w:rsidR="00B43081" w:rsidRPr="00B43081">
        <w:rPr>
          <w:rFonts w:ascii="仿宋_GB2312" w:hint="eastAsia"/>
          <w:color w:val="C00000"/>
          <w:spacing w:val="20"/>
          <w:szCs w:val="32"/>
        </w:rPr>
        <w:t>与奖励</w:t>
      </w:r>
      <w:r w:rsidRPr="00B43081">
        <w:rPr>
          <w:rFonts w:ascii="仿宋_GB2312" w:hint="eastAsia"/>
          <w:color w:val="C00000"/>
          <w:spacing w:val="20"/>
          <w:szCs w:val="32"/>
        </w:rPr>
        <w:t>标准</w:t>
      </w:r>
    </w:p>
    <w:tbl>
      <w:tblPr>
        <w:tblW w:w="8799"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5"/>
        <w:gridCol w:w="1843"/>
        <w:gridCol w:w="1701"/>
        <w:gridCol w:w="1620"/>
      </w:tblGrid>
      <w:tr w:rsidR="00AE0651" w:rsidRPr="00B43081" w:rsidTr="00136770">
        <w:tblPrEx>
          <w:tblCellMar>
            <w:top w:w="0" w:type="dxa"/>
            <w:bottom w:w="0" w:type="dxa"/>
          </w:tblCellMar>
        </w:tblPrEx>
        <w:trPr>
          <w:cantSplit/>
          <w:trHeight w:val="989"/>
          <w:jc w:val="center"/>
        </w:trPr>
        <w:tc>
          <w:tcPr>
            <w:tcW w:w="3635" w:type="dxa"/>
            <w:vMerge w:val="restart"/>
            <w:vAlign w:val="center"/>
          </w:tcPr>
          <w:p w:rsidR="00AE0651" w:rsidRPr="00B43081" w:rsidRDefault="00AE0651" w:rsidP="00B43081">
            <w:pPr>
              <w:spacing w:line="580" w:lineRule="exact"/>
              <w:ind w:firstLineChars="200" w:firstLine="632"/>
              <w:rPr>
                <w:rFonts w:ascii="仿宋_GB2312" w:hint="eastAsia"/>
                <w:color w:val="C00000"/>
                <w:spacing w:val="20"/>
                <w:sz w:val="28"/>
                <w:szCs w:val="28"/>
              </w:rPr>
            </w:pPr>
            <w:r w:rsidRPr="00B43081">
              <w:rPr>
                <w:rFonts w:ascii="仿宋_GB2312" w:hint="eastAsia"/>
                <w:color w:val="C00000"/>
                <w:spacing w:val="20"/>
                <w:sz w:val="28"/>
                <w:szCs w:val="28"/>
              </w:rPr>
              <w:t>项 目 下 达 部 门</w:t>
            </w:r>
          </w:p>
        </w:tc>
        <w:tc>
          <w:tcPr>
            <w:tcW w:w="5164" w:type="dxa"/>
            <w:gridSpan w:val="3"/>
            <w:vAlign w:val="center"/>
          </w:tcPr>
          <w:p w:rsidR="00AE0651" w:rsidRPr="00B43081" w:rsidRDefault="00AE065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匹配和奖励金额</w:t>
            </w:r>
          </w:p>
          <w:p w:rsidR="00AE0651" w:rsidRPr="00B43081" w:rsidRDefault="00AE065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（以</w:t>
            </w:r>
            <w:r w:rsidR="00136770">
              <w:rPr>
                <w:rFonts w:ascii="仿宋_GB2312" w:hint="eastAsia"/>
                <w:color w:val="C00000"/>
                <w:spacing w:val="20"/>
                <w:sz w:val="28"/>
                <w:szCs w:val="28"/>
              </w:rPr>
              <w:t>实际</w:t>
            </w:r>
            <w:r w:rsidRPr="00B43081">
              <w:rPr>
                <w:rFonts w:ascii="仿宋_GB2312" w:hint="eastAsia"/>
                <w:color w:val="C00000"/>
                <w:spacing w:val="20"/>
                <w:sz w:val="28"/>
                <w:szCs w:val="28"/>
              </w:rPr>
              <w:t>留校科研经费的比例计算）</w:t>
            </w:r>
          </w:p>
        </w:tc>
      </w:tr>
      <w:tr w:rsidR="00AE0651" w:rsidRPr="00B43081" w:rsidTr="00136770">
        <w:tblPrEx>
          <w:tblCellMar>
            <w:top w:w="0" w:type="dxa"/>
            <w:bottom w:w="0" w:type="dxa"/>
          </w:tblCellMar>
        </w:tblPrEx>
        <w:trPr>
          <w:cantSplit/>
          <w:trHeight w:val="213"/>
          <w:jc w:val="center"/>
        </w:trPr>
        <w:tc>
          <w:tcPr>
            <w:tcW w:w="3635" w:type="dxa"/>
            <w:vMerge/>
            <w:vAlign w:val="center"/>
          </w:tcPr>
          <w:p w:rsidR="00AE0651" w:rsidRPr="00B43081" w:rsidRDefault="00AE0651" w:rsidP="00B43081">
            <w:pPr>
              <w:spacing w:line="580" w:lineRule="exact"/>
              <w:ind w:firstLineChars="200" w:firstLine="632"/>
              <w:rPr>
                <w:rFonts w:ascii="仿宋_GB2312" w:hint="eastAsia"/>
                <w:color w:val="C00000"/>
                <w:spacing w:val="20"/>
                <w:sz w:val="28"/>
                <w:szCs w:val="28"/>
              </w:rPr>
            </w:pPr>
          </w:p>
        </w:tc>
        <w:tc>
          <w:tcPr>
            <w:tcW w:w="1843" w:type="dxa"/>
            <w:vAlign w:val="center"/>
          </w:tcPr>
          <w:p w:rsidR="00B43081" w:rsidRPr="00B43081" w:rsidRDefault="00AE065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设备</w:t>
            </w:r>
          </w:p>
          <w:p w:rsidR="00AE0651" w:rsidRPr="00B43081" w:rsidRDefault="00AE065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匹配</w:t>
            </w:r>
          </w:p>
        </w:tc>
        <w:tc>
          <w:tcPr>
            <w:tcW w:w="1701" w:type="dxa"/>
            <w:vAlign w:val="center"/>
          </w:tcPr>
          <w:p w:rsidR="00AE0651" w:rsidRPr="00B43081" w:rsidRDefault="00B4308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项目负责人奖金</w:t>
            </w:r>
          </w:p>
        </w:tc>
        <w:tc>
          <w:tcPr>
            <w:tcW w:w="1620" w:type="dxa"/>
            <w:vAlign w:val="center"/>
          </w:tcPr>
          <w:p w:rsidR="00AE0651" w:rsidRPr="00B43081" w:rsidRDefault="00B43081" w:rsidP="001E157E">
            <w:pPr>
              <w:spacing w:line="0" w:lineRule="atLeast"/>
              <w:jc w:val="center"/>
              <w:rPr>
                <w:rFonts w:ascii="仿宋_GB2312" w:hint="eastAsia"/>
                <w:color w:val="C00000"/>
                <w:spacing w:val="20"/>
                <w:sz w:val="28"/>
                <w:szCs w:val="28"/>
              </w:rPr>
            </w:pPr>
            <w:r w:rsidRPr="00B43081">
              <w:rPr>
                <w:rFonts w:ascii="仿宋_GB2312" w:hint="eastAsia"/>
                <w:color w:val="C00000"/>
                <w:spacing w:val="20"/>
                <w:sz w:val="28"/>
                <w:szCs w:val="28"/>
              </w:rPr>
              <w:t>所在单位管理奖励</w:t>
            </w:r>
          </w:p>
        </w:tc>
      </w:tr>
      <w:tr w:rsidR="00B43081" w:rsidRPr="00B43081" w:rsidTr="00136770">
        <w:tblPrEx>
          <w:tblCellMar>
            <w:top w:w="0" w:type="dxa"/>
            <w:bottom w:w="0" w:type="dxa"/>
          </w:tblCellMar>
        </w:tblPrEx>
        <w:trPr>
          <w:cantSplit/>
          <w:trHeight w:val="531"/>
          <w:jc w:val="center"/>
        </w:trPr>
        <w:tc>
          <w:tcPr>
            <w:tcW w:w="3635" w:type="dxa"/>
            <w:vMerge w:val="restart"/>
            <w:vAlign w:val="center"/>
          </w:tcPr>
          <w:p w:rsidR="00B43081" w:rsidRPr="00B43081" w:rsidRDefault="00B43081" w:rsidP="001E157E">
            <w:pPr>
              <w:adjustRightInd w:val="0"/>
              <w:snapToGrid w:val="0"/>
              <w:rPr>
                <w:rFonts w:ascii="仿宋_GB2312" w:hint="eastAsia"/>
                <w:color w:val="C00000"/>
                <w:spacing w:val="20"/>
                <w:sz w:val="28"/>
                <w:szCs w:val="28"/>
              </w:rPr>
            </w:pPr>
            <w:r w:rsidRPr="00B43081">
              <w:rPr>
                <w:rFonts w:ascii="仿宋_GB2312" w:hint="eastAsia"/>
                <w:color w:val="C00000"/>
                <w:spacing w:val="20"/>
                <w:sz w:val="28"/>
                <w:szCs w:val="28"/>
              </w:rPr>
              <w:t>国家自然科学基金委和全国哲学社会科学规划办下达的研究项目</w:t>
            </w:r>
          </w:p>
        </w:tc>
        <w:tc>
          <w:tcPr>
            <w:tcW w:w="5164" w:type="dxa"/>
            <w:gridSpan w:val="3"/>
            <w:vAlign w:val="center"/>
          </w:tcPr>
          <w:p w:rsidR="00B4308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100%</w:t>
            </w:r>
          </w:p>
        </w:tc>
      </w:tr>
      <w:tr w:rsidR="00AE0651" w:rsidRPr="00B43081" w:rsidTr="00136770">
        <w:tblPrEx>
          <w:tblCellMar>
            <w:top w:w="0" w:type="dxa"/>
            <w:bottom w:w="0" w:type="dxa"/>
          </w:tblCellMar>
        </w:tblPrEx>
        <w:trPr>
          <w:cantSplit/>
          <w:trHeight w:val="435"/>
          <w:jc w:val="center"/>
        </w:trPr>
        <w:tc>
          <w:tcPr>
            <w:tcW w:w="3635" w:type="dxa"/>
            <w:vMerge/>
            <w:vAlign w:val="center"/>
          </w:tcPr>
          <w:p w:rsidR="00AE0651" w:rsidRPr="00B43081" w:rsidRDefault="00AE0651" w:rsidP="001E157E">
            <w:pPr>
              <w:adjustRightInd w:val="0"/>
              <w:snapToGrid w:val="0"/>
              <w:rPr>
                <w:rFonts w:ascii="仿宋_GB2312" w:hint="eastAsia"/>
                <w:color w:val="C00000"/>
                <w:spacing w:val="20"/>
                <w:sz w:val="28"/>
                <w:szCs w:val="28"/>
              </w:rPr>
            </w:pPr>
          </w:p>
        </w:tc>
        <w:tc>
          <w:tcPr>
            <w:tcW w:w="1843" w:type="dxa"/>
            <w:vAlign w:val="center"/>
          </w:tcPr>
          <w:p w:rsidR="00AE065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50%</w:t>
            </w:r>
          </w:p>
        </w:tc>
        <w:tc>
          <w:tcPr>
            <w:tcW w:w="1701" w:type="dxa"/>
            <w:vAlign w:val="center"/>
          </w:tcPr>
          <w:p w:rsidR="00AE065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45%</w:t>
            </w:r>
          </w:p>
        </w:tc>
        <w:tc>
          <w:tcPr>
            <w:tcW w:w="1620" w:type="dxa"/>
            <w:vAlign w:val="center"/>
          </w:tcPr>
          <w:p w:rsidR="00AE065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5%</w:t>
            </w:r>
          </w:p>
        </w:tc>
      </w:tr>
      <w:tr w:rsidR="00B43081" w:rsidRPr="00B43081" w:rsidTr="00136770">
        <w:tblPrEx>
          <w:tblCellMar>
            <w:top w:w="0" w:type="dxa"/>
            <w:bottom w:w="0" w:type="dxa"/>
          </w:tblCellMar>
        </w:tblPrEx>
        <w:trPr>
          <w:cantSplit/>
          <w:trHeight w:val="435"/>
          <w:jc w:val="center"/>
        </w:trPr>
        <w:tc>
          <w:tcPr>
            <w:tcW w:w="3635" w:type="dxa"/>
            <w:vMerge w:val="restart"/>
            <w:vAlign w:val="center"/>
          </w:tcPr>
          <w:p w:rsidR="00B43081" w:rsidRPr="00B43081" w:rsidRDefault="00B43081" w:rsidP="001E157E">
            <w:pPr>
              <w:adjustRightInd w:val="0"/>
              <w:snapToGrid w:val="0"/>
              <w:rPr>
                <w:rFonts w:ascii="仿宋_GB2312" w:hint="eastAsia"/>
                <w:color w:val="C00000"/>
                <w:spacing w:val="20"/>
                <w:sz w:val="28"/>
                <w:szCs w:val="28"/>
              </w:rPr>
            </w:pPr>
            <w:r w:rsidRPr="00B43081">
              <w:rPr>
                <w:rFonts w:ascii="仿宋_GB2312" w:hint="eastAsia"/>
                <w:color w:val="C00000"/>
                <w:spacing w:val="20"/>
                <w:sz w:val="28"/>
                <w:szCs w:val="28"/>
              </w:rPr>
              <w:t>科技部、教育部（人才类）下达的研究项目</w:t>
            </w:r>
          </w:p>
        </w:tc>
        <w:tc>
          <w:tcPr>
            <w:tcW w:w="5164" w:type="dxa"/>
            <w:gridSpan w:val="3"/>
            <w:vAlign w:val="center"/>
          </w:tcPr>
          <w:p w:rsidR="00B4308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65%</w:t>
            </w:r>
          </w:p>
        </w:tc>
      </w:tr>
      <w:tr w:rsidR="00AE0651" w:rsidRPr="00B43081" w:rsidTr="00136770">
        <w:tblPrEx>
          <w:tblCellMar>
            <w:top w:w="0" w:type="dxa"/>
            <w:bottom w:w="0" w:type="dxa"/>
          </w:tblCellMar>
        </w:tblPrEx>
        <w:trPr>
          <w:cantSplit/>
          <w:trHeight w:val="382"/>
          <w:jc w:val="center"/>
        </w:trPr>
        <w:tc>
          <w:tcPr>
            <w:tcW w:w="3635" w:type="dxa"/>
            <w:vMerge/>
            <w:vAlign w:val="center"/>
          </w:tcPr>
          <w:p w:rsidR="00AE0651" w:rsidRPr="00B43081" w:rsidRDefault="00AE0651" w:rsidP="001E157E">
            <w:pPr>
              <w:adjustRightInd w:val="0"/>
              <w:snapToGrid w:val="0"/>
              <w:rPr>
                <w:rFonts w:ascii="仿宋_GB2312" w:hint="eastAsia"/>
                <w:color w:val="C00000"/>
                <w:spacing w:val="20"/>
                <w:sz w:val="28"/>
                <w:szCs w:val="28"/>
              </w:rPr>
            </w:pPr>
          </w:p>
        </w:tc>
        <w:tc>
          <w:tcPr>
            <w:tcW w:w="1843" w:type="dxa"/>
            <w:vAlign w:val="center"/>
          </w:tcPr>
          <w:p w:rsidR="00AE0651" w:rsidRPr="00B43081" w:rsidRDefault="000A2329" w:rsidP="001E157E">
            <w:pPr>
              <w:adjustRightInd w:val="0"/>
              <w:snapToGrid w:val="0"/>
              <w:jc w:val="center"/>
              <w:rPr>
                <w:rFonts w:ascii="仿宋_GB2312" w:hint="eastAsia"/>
                <w:color w:val="C00000"/>
                <w:spacing w:val="20"/>
                <w:sz w:val="28"/>
                <w:szCs w:val="28"/>
              </w:rPr>
            </w:pPr>
            <w:r>
              <w:rPr>
                <w:rFonts w:ascii="仿宋_GB2312" w:hint="eastAsia"/>
                <w:color w:val="C00000"/>
                <w:spacing w:val="20"/>
                <w:sz w:val="28"/>
                <w:szCs w:val="28"/>
              </w:rPr>
              <w:t>32.5%</w:t>
            </w:r>
          </w:p>
        </w:tc>
        <w:tc>
          <w:tcPr>
            <w:tcW w:w="1701" w:type="dxa"/>
            <w:vAlign w:val="center"/>
          </w:tcPr>
          <w:p w:rsidR="00AE0651" w:rsidRPr="00B43081" w:rsidRDefault="000A2329" w:rsidP="001E157E">
            <w:pPr>
              <w:adjustRightInd w:val="0"/>
              <w:snapToGrid w:val="0"/>
              <w:jc w:val="center"/>
              <w:rPr>
                <w:rFonts w:ascii="仿宋_GB2312" w:hint="eastAsia"/>
                <w:color w:val="C00000"/>
                <w:spacing w:val="20"/>
                <w:sz w:val="28"/>
                <w:szCs w:val="28"/>
              </w:rPr>
            </w:pPr>
            <w:r>
              <w:rPr>
                <w:rFonts w:ascii="仿宋_GB2312" w:hint="eastAsia"/>
                <w:color w:val="C00000"/>
                <w:spacing w:val="20"/>
                <w:sz w:val="28"/>
                <w:szCs w:val="28"/>
              </w:rPr>
              <w:t>29.25%</w:t>
            </w:r>
          </w:p>
        </w:tc>
        <w:tc>
          <w:tcPr>
            <w:tcW w:w="1620" w:type="dxa"/>
            <w:vAlign w:val="center"/>
          </w:tcPr>
          <w:p w:rsidR="00AE0651" w:rsidRPr="00B43081" w:rsidRDefault="000A2329" w:rsidP="001E157E">
            <w:pPr>
              <w:adjustRightInd w:val="0"/>
              <w:snapToGrid w:val="0"/>
              <w:jc w:val="center"/>
              <w:rPr>
                <w:rFonts w:ascii="仿宋_GB2312" w:hint="eastAsia"/>
                <w:color w:val="C00000"/>
                <w:spacing w:val="20"/>
                <w:sz w:val="28"/>
                <w:szCs w:val="28"/>
              </w:rPr>
            </w:pPr>
            <w:r>
              <w:rPr>
                <w:rFonts w:ascii="仿宋_GB2312" w:hint="eastAsia"/>
                <w:color w:val="C00000"/>
                <w:spacing w:val="20"/>
                <w:sz w:val="28"/>
                <w:szCs w:val="28"/>
              </w:rPr>
              <w:t>3.25%</w:t>
            </w:r>
          </w:p>
        </w:tc>
      </w:tr>
      <w:tr w:rsidR="00B43081" w:rsidRPr="00B43081" w:rsidTr="00136770">
        <w:tblPrEx>
          <w:tblCellMar>
            <w:top w:w="0" w:type="dxa"/>
            <w:bottom w:w="0" w:type="dxa"/>
          </w:tblCellMar>
        </w:tblPrEx>
        <w:trPr>
          <w:cantSplit/>
          <w:trHeight w:val="322"/>
          <w:jc w:val="center"/>
        </w:trPr>
        <w:tc>
          <w:tcPr>
            <w:tcW w:w="3635" w:type="dxa"/>
            <w:vMerge w:val="restart"/>
            <w:vAlign w:val="center"/>
          </w:tcPr>
          <w:p w:rsidR="00B43081" w:rsidRPr="00B43081" w:rsidRDefault="00B43081" w:rsidP="001E157E">
            <w:pPr>
              <w:adjustRightInd w:val="0"/>
              <w:snapToGrid w:val="0"/>
              <w:rPr>
                <w:rFonts w:ascii="仿宋_GB2312" w:hint="eastAsia"/>
                <w:color w:val="C00000"/>
                <w:spacing w:val="20"/>
                <w:sz w:val="28"/>
                <w:szCs w:val="28"/>
              </w:rPr>
            </w:pPr>
            <w:r w:rsidRPr="00B43081">
              <w:rPr>
                <w:rFonts w:ascii="仿宋_GB2312" w:hint="eastAsia"/>
                <w:color w:val="C00000"/>
                <w:spacing w:val="20"/>
                <w:sz w:val="28"/>
                <w:szCs w:val="28"/>
              </w:rPr>
              <w:t>30万元及以上（社科类10万元及以上）的省部级重大科研项目</w:t>
            </w:r>
          </w:p>
        </w:tc>
        <w:tc>
          <w:tcPr>
            <w:tcW w:w="5164" w:type="dxa"/>
            <w:gridSpan w:val="3"/>
            <w:vAlign w:val="center"/>
          </w:tcPr>
          <w:p w:rsidR="00B43081" w:rsidRPr="00B43081" w:rsidRDefault="00B43081" w:rsidP="001E157E">
            <w:pPr>
              <w:adjustRightInd w:val="0"/>
              <w:snapToGrid w:val="0"/>
              <w:jc w:val="center"/>
              <w:rPr>
                <w:rFonts w:ascii="仿宋_GB2312" w:hint="eastAsia"/>
                <w:color w:val="C00000"/>
                <w:spacing w:val="20"/>
                <w:sz w:val="28"/>
                <w:szCs w:val="28"/>
              </w:rPr>
            </w:pPr>
            <w:r w:rsidRPr="00B43081">
              <w:rPr>
                <w:rFonts w:ascii="仿宋_GB2312" w:hint="eastAsia"/>
                <w:color w:val="C00000"/>
                <w:spacing w:val="20"/>
                <w:sz w:val="28"/>
                <w:szCs w:val="28"/>
              </w:rPr>
              <w:t>40%</w:t>
            </w:r>
          </w:p>
        </w:tc>
      </w:tr>
      <w:tr w:rsidR="00AE0651" w:rsidRPr="00B43081" w:rsidTr="00136770">
        <w:tblPrEx>
          <w:tblCellMar>
            <w:top w:w="0" w:type="dxa"/>
            <w:bottom w:w="0" w:type="dxa"/>
          </w:tblCellMar>
        </w:tblPrEx>
        <w:trPr>
          <w:cantSplit/>
          <w:trHeight w:val="495"/>
          <w:jc w:val="center"/>
        </w:trPr>
        <w:tc>
          <w:tcPr>
            <w:tcW w:w="3635" w:type="dxa"/>
            <w:vMerge/>
            <w:vAlign w:val="center"/>
          </w:tcPr>
          <w:p w:rsidR="00AE0651" w:rsidRPr="00B43081" w:rsidRDefault="00AE0651" w:rsidP="001E157E">
            <w:pPr>
              <w:adjustRightInd w:val="0"/>
              <w:snapToGrid w:val="0"/>
              <w:rPr>
                <w:rFonts w:ascii="仿宋_GB2312" w:hint="eastAsia"/>
                <w:color w:val="C00000"/>
                <w:spacing w:val="20"/>
                <w:szCs w:val="32"/>
              </w:rPr>
            </w:pPr>
          </w:p>
        </w:tc>
        <w:tc>
          <w:tcPr>
            <w:tcW w:w="1843" w:type="dxa"/>
            <w:vAlign w:val="center"/>
          </w:tcPr>
          <w:p w:rsidR="00AE0651" w:rsidRPr="00B43081" w:rsidRDefault="000A2329" w:rsidP="001E157E">
            <w:pPr>
              <w:adjustRightInd w:val="0"/>
              <w:snapToGrid w:val="0"/>
              <w:jc w:val="center"/>
              <w:rPr>
                <w:rFonts w:ascii="仿宋_GB2312" w:hint="eastAsia"/>
                <w:color w:val="C00000"/>
                <w:spacing w:val="20"/>
                <w:szCs w:val="32"/>
              </w:rPr>
            </w:pPr>
            <w:r>
              <w:rPr>
                <w:rFonts w:ascii="仿宋_GB2312" w:hint="eastAsia"/>
                <w:color w:val="C00000"/>
                <w:spacing w:val="20"/>
                <w:szCs w:val="32"/>
              </w:rPr>
              <w:t>20%</w:t>
            </w:r>
          </w:p>
        </w:tc>
        <w:tc>
          <w:tcPr>
            <w:tcW w:w="1701" w:type="dxa"/>
            <w:vAlign w:val="center"/>
          </w:tcPr>
          <w:p w:rsidR="00AE0651" w:rsidRPr="00B43081" w:rsidRDefault="000A2329" w:rsidP="001E157E">
            <w:pPr>
              <w:adjustRightInd w:val="0"/>
              <w:snapToGrid w:val="0"/>
              <w:jc w:val="center"/>
              <w:rPr>
                <w:rFonts w:ascii="仿宋_GB2312" w:hint="eastAsia"/>
                <w:color w:val="C00000"/>
                <w:spacing w:val="20"/>
                <w:szCs w:val="32"/>
              </w:rPr>
            </w:pPr>
            <w:r>
              <w:rPr>
                <w:rFonts w:ascii="仿宋_GB2312" w:hint="eastAsia"/>
                <w:color w:val="C00000"/>
                <w:spacing w:val="20"/>
                <w:szCs w:val="32"/>
              </w:rPr>
              <w:t>18%</w:t>
            </w:r>
          </w:p>
        </w:tc>
        <w:tc>
          <w:tcPr>
            <w:tcW w:w="1620" w:type="dxa"/>
            <w:vAlign w:val="center"/>
          </w:tcPr>
          <w:p w:rsidR="00AE0651" w:rsidRPr="00B43081" w:rsidRDefault="000A2329" w:rsidP="001E157E">
            <w:pPr>
              <w:adjustRightInd w:val="0"/>
              <w:snapToGrid w:val="0"/>
              <w:jc w:val="center"/>
              <w:rPr>
                <w:rFonts w:ascii="仿宋_GB2312" w:hint="eastAsia"/>
                <w:color w:val="C00000"/>
                <w:spacing w:val="20"/>
                <w:szCs w:val="32"/>
              </w:rPr>
            </w:pPr>
            <w:r>
              <w:rPr>
                <w:rFonts w:ascii="仿宋_GB2312" w:hint="eastAsia"/>
                <w:color w:val="C00000"/>
                <w:spacing w:val="20"/>
                <w:szCs w:val="32"/>
              </w:rPr>
              <w:t>2%</w:t>
            </w:r>
          </w:p>
        </w:tc>
      </w:tr>
    </w:tbl>
    <w:p w:rsidR="005C7BEF" w:rsidRPr="00B43081" w:rsidRDefault="005C7BEF" w:rsidP="005C7BEF">
      <w:pPr>
        <w:spacing w:line="440" w:lineRule="exact"/>
        <w:ind w:firstLineChars="200" w:firstLine="552"/>
        <w:rPr>
          <w:rFonts w:ascii="仿宋_GB2312" w:hint="eastAsia"/>
          <w:color w:val="C00000"/>
          <w:spacing w:val="20"/>
          <w:sz w:val="24"/>
        </w:rPr>
      </w:pPr>
      <w:r w:rsidRPr="00B43081">
        <w:rPr>
          <w:rFonts w:ascii="仿宋_GB2312" w:hint="eastAsia"/>
          <w:color w:val="C00000"/>
          <w:spacing w:val="20"/>
          <w:sz w:val="24"/>
        </w:rPr>
        <w:lastRenderedPageBreak/>
        <w:t>注：1.实际留校科研经费数均不含过账费。</w:t>
      </w:r>
    </w:p>
    <w:p w:rsidR="005C7BEF" w:rsidRPr="00B43081" w:rsidRDefault="005C7BEF" w:rsidP="005C7BEF">
      <w:pPr>
        <w:spacing w:line="440" w:lineRule="exact"/>
        <w:ind w:leftChars="352" w:left="1388" w:hangingChars="100" w:hanging="276"/>
        <w:rPr>
          <w:rFonts w:ascii="仿宋_GB2312" w:hint="eastAsia"/>
          <w:color w:val="C00000"/>
          <w:spacing w:val="20"/>
          <w:sz w:val="24"/>
        </w:rPr>
      </w:pPr>
      <w:r w:rsidRPr="00B43081">
        <w:rPr>
          <w:rFonts w:ascii="仿宋_GB2312" w:hint="eastAsia"/>
          <w:color w:val="C00000"/>
          <w:spacing w:val="20"/>
          <w:sz w:val="24"/>
        </w:rPr>
        <w:t>2.匹配经费作为项目负责人所在院所的附加科研设备经费，用于项目负责人所属重点实验室或研究基地建设，由院所和项目负责人协商处理。在项目结题前，由实验室与设备管理处组织验收。</w:t>
      </w:r>
    </w:p>
    <w:p w:rsidR="005C7BEF" w:rsidRPr="005C7BEF" w:rsidRDefault="00F87FDC" w:rsidP="00F87FDC">
      <w:pPr>
        <w:spacing w:line="580" w:lineRule="exact"/>
        <w:ind w:firstLineChars="399" w:firstLine="1101"/>
        <w:rPr>
          <w:rFonts w:ascii="仿宋_GB2312" w:hint="eastAsia"/>
          <w:b/>
          <w:spacing w:val="20"/>
          <w:szCs w:val="32"/>
        </w:rPr>
      </w:pPr>
      <w:r>
        <w:rPr>
          <w:rFonts w:ascii="仿宋_GB2312" w:hint="eastAsia"/>
          <w:color w:val="C00000"/>
          <w:spacing w:val="20"/>
          <w:sz w:val="24"/>
        </w:rPr>
        <w:t>3</w:t>
      </w:r>
      <w:r w:rsidRPr="00B43081">
        <w:rPr>
          <w:rFonts w:ascii="仿宋_GB2312" w:hint="eastAsia"/>
          <w:color w:val="C00000"/>
          <w:spacing w:val="20"/>
          <w:sz w:val="24"/>
        </w:rPr>
        <w:t>.</w:t>
      </w:r>
      <w:r>
        <w:rPr>
          <w:rFonts w:ascii="仿宋_GB2312" w:hint="eastAsia"/>
          <w:color w:val="C00000"/>
          <w:spacing w:val="20"/>
          <w:sz w:val="24"/>
        </w:rPr>
        <w:t>单位管理奖励</w:t>
      </w:r>
      <w:r w:rsidR="000A2329">
        <w:rPr>
          <w:rFonts w:ascii="仿宋_GB2312" w:hint="eastAsia"/>
          <w:color w:val="C00000"/>
          <w:spacing w:val="20"/>
          <w:sz w:val="24"/>
        </w:rPr>
        <w:t>用于单位负责项目申报管理人员的个人奖金</w:t>
      </w:r>
      <w:r w:rsidRPr="00B43081">
        <w:rPr>
          <w:rFonts w:ascii="仿宋_GB2312" w:hint="eastAsia"/>
          <w:color w:val="C00000"/>
          <w:spacing w:val="20"/>
          <w:sz w:val="24"/>
        </w:rPr>
        <w:t>。</w:t>
      </w:r>
    </w:p>
    <w:p w:rsidR="007A4B1E" w:rsidRPr="00D513F2" w:rsidRDefault="007A4B1E" w:rsidP="009138A0">
      <w:pPr>
        <w:spacing w:line="580" w:lineRule="exact"/>
        <w:ind w:firstLineChars="200" w:firstLine="714"/>
        <w:rPr>
          <w:rFonts w:ascii="仿宋_GB2312" w:hint="eastAsia"/>
          <w:spacing w:val="20"/>
          <w:szCs w:val="32"/>
        </w:rPr>
      </w:pPr>
      <w:r w:rsidRPr="00D513F2">
        <w:rPr>
          <w:rFonts w:ascii="仿宋_GB2312" w:hint="eastAsia"/>
          <w:b/>
          <w:spacing w:val="20"/>
          <w:szCs w:val="32"/>
        </w:rPr>
        <w:t>第五条</w:t>
      </w:r>
      <w:r w:rsidRPr="00D513F2">
        <w:rPr>
          <w:rFonts w:ascii="黑体" w:eastAsia="黑体" w:hint="eastAsia"/>
          <w:b/>
          <w:spacing w:val="20"/>
          <w:szCs w:val="32"/>
        </w:rPr>
        <w:t xml:space="preserve">  </w:t>
      </w:r>
      <w:r w:rsidRPr="00D513F2">
        <w:rPr>
          <w:rFonts w:ascii="仿宋_GB2312" w:hint="eastAsia"/>
          <w:spacing w:val="20"/>
          <w:szCs w:val="32"/>
        </w:rPr>
        <w:t>高水平获奖科研成果按</w:t>
      </w:r>
      <w:r>
        <w:rPr>
          <w:rFonts w:ascii="仿宋_GB2312" w:hint="eastAsia"/>
          <w:spacing w:val="20"/>
          <w:szCs w:val="32"/>
        </w:rPr>
        <w:t>照</w:t>
      </w:r>
      <w:r w:rsidRPr="00D513F2">
        <w:rPr>
          <w:rFonts w:ascii="仿宋_GB2312" w:hint="eastAsia"/>
          <w:spacing w:val="20"/>
          <w:szCs w:val="32"/>
        </w:rPr>
        <w:t>以下办法进行奖励：</w:t>
      </w:r>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（一）国家级科研成果奖</w:t>
      </w:r>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对于</w:t>
      </w:r>
      <w:r>
        <w:rPr>
          <w:rFonts w:ascii="仿宋_GB2312" w:hint="eastAsia"/>
          <w:spacing w:val="20"/>
          <w:szCs w:val="32"/>
        </w:rPr>
        <w:t>学校教师</w:t>
      </w:r>
      <w:r w:rsidRPr="00D513F2">
        <w:rPr>
          <w:rFonts w:ascii="仿宋_GB2312" w:hint="eastAsia"/>
          <w:spacing w:val="20"/>
          <w:szCs w:val="32"/>
        </w:rPr>
        <w:t>主持或</w:t>
      </w:r>
      <w:r>
        <w:rPr>
          <w:rFonts w:ascii="仿宋_GB2312" w:hint="eastAsia"/>
          <w:spacing w:val="20"/>
          <w:szCs w:val="32"/>
        </w:rPr>
        <w:t>者</w:t>
      </w:r>
      <w:r w:rsidRPr="00D513F2">
        <w:rPr>
          <w:rFonts w:ascii="仿宋_GB2312" w:hint="eastAsia"/>
          <w:spacing w:val="20"/>
          <w:szCs w:val="32"/>
        </w:rPr>
        <w:t>参加完成的研究成果获得的国家自然科学奖、国家技术发明奖、国家科学技术进步奖、国家发展研究奖等国家级奖励，课题组在获得上级部门奖励的基础上，学校</w:t>
      </w:r>
      <w:r>
        <w:rPr>
          <w:rFonts w:ascii="仿宋_GB2312" w:hint="eastAsia"/>
          <w:spacing w:val="20"/>
          <w:szCs w:val="32"/>
        </w:rPr>
        <w:t>同时</w:t>
      </w:r>
      <w:r w:rsidRPr="00D513F2">
        <w:rPr>
          <w:rFonts w:ascii="仿宋_GB2312" w:hint="eastAsia"/>
          <w:spacing w:val="20"/>
          <w:szCs w:val="32"/>
        </w:rPr>
        <w:t>给予如下奖励：（1）以</w:t>
      </w:r>
      <w:r>
        <w:rPr>
          <w:rFonts w:ascii="仿宋_GB2312" w:hint="eastAsia"/>
          <w:spacing w:val="20"/>
          <w:szCs w:val="32"/>
        </w:rPr>
        <w:t>学</w:t>
      </w:r>
      <w:r w:rsidRPr="00D513F2">
        <w:rPr>
          <w:rFonts w:ascii="仿宋_GB2312" w:hint="eastAsia"/>
          <w:spacing w:val="20"/>
          <w:szCs w:val="32"/>
        </w:rPr>
        <w:t>校作为主持单位（单位排名第1）获得国家级科研成果奖，</w:t>
      </w:r>
      <w:ins w:id="51" w:author="微软用户" w:date="2016-03-01T11:19:00Z">
        <w:r w:rsidR="00615F3F">
          <w:rPr>
            <w:rFonts w:ascii="仿宋_GB2312" w:hint="eastAsia"/>
            <w:spacing w:val="20"/>
            <w:szCs w:val="32"/>
          </w:rPr>
          <w:t>国家级特等奖，奖励1000万元；</w:t>
        </w:r>
      </w:ins>
      <w:r w:rsidRPr="00D513F2">
        <w:rPr>
          <w:rFonts w:ascii="仿宋_GB2312" w:hint="eastAsia"/>
          <w:spacing w:val="20"/>
          <w:szCs w:val="32"/>
        </w:rPr>
        <w:t>国家级一等奖，奖励</w:t>
      </w:r>
      <w:del w:id="52" w:author="wyr" w:date="2016-02-16T10:50:00Z">
        <w:r w:rsidRPr="00D513F2" w:rsidDel="008267B7">
          <w:rPr>
            <w:rFonts w:ascii="仿宋_GB2312" w:hint="eastAsia"/>
            <w:spacing w:val="20"/>
            <w:szCs w:val="32"/>
          </w:rPr>
          <w:delText>300</w:delText>
        </w:r>
      </w:del>
      <w:ins w:id="53" w:author="wyr" w:date="2016-02-16T10:50:00Z">
        <w:r w:rsidR="008267B7">
          <w:rPr>
            <w:rFonts w:ascii="仿宋_GB2312" w:hint="eastAsia"/>
            <w:spacing w:val="20"/>
            <w:szCs w:val="32"/>
          </w:rPr>
          <w:t>5</w:t>
        </w:r>
        <w:r w:rsidR="008267B7" w:rsidRPr="00D513F2">
          <w:rPr>
            <w:rFonts w:ascii="仿宋_GB2312" w:hint="eastAsia"/>
            <w:spacing w:val="20"/>
            <w:szCs w:val="32"/>
          </w:rPr>
          <w:t>00</w:t>
        </w:r>
      </w:ins>
      <w:r w:rsidRPr="00D513F2">
        <w:rPr>
          <w:rFonts w:ascii="仿宋_GB2312" w:hint="eastAsia"/>
          <w:spacing w:val="20"/>
          <w:szCs w:val="32"/>
        </w:rPr>
        <w:t>万元；国家级二等奖，奖励</w:t>
      </w:r>
      <w:del w:id="54" w:author="微软用户" w:date="2016-03-01T11:12:00Z">
        <w:r w:rsidR="00EC594A" w:rsidDel="00615F3F">
          <w:rPr>
            <w:rFonts w:ascii="仿宋_GB2312" w:hint="eastAsia"/>
            <w:spacing w:val="20"/>
            <w:szCs w:val="32"/>
          </w:rPr>
          <w:delText>200</w:delText>
        </w:r>
      </w:del>
      <w:ins w:id="55" w:author="微软用户" w:date="2016-03-01T11:12:00Z">
        <w:r w:rsidR="00615F3F">
          <w:rPr>
            <w:rFonts w:ascii="仿宋_GB2312" w:hint="eastAsia"/>
            <w:spacing w:val="20"/>
            <w:szCs w:val="32"/>
          </w:rPr>
          <w:t>300</w:t>
        </w:r>
      </w:ins>
      <w:r w:rsidRPr="00D513F2">
        <w:rPr>
          <w:rFonts w:ascii="仿宋_GB2312" w:hint="eastAsia"/>
          <w:spacing w:val="20"/>
          <w:szCs w:val="32"/>
        </w:rPr>
        <w:t>万元。（2）</w:t>
      </w:r>
      <w:r>
        <w:rPr>
          <w:rFonts w:ascii="仿宋_GB2312" w:hint="eastAsia"/>
          <w:spacing w:val="20"/>
          <w:szCs w:val="32"/>
        </w:rPr>
        <w:t>学</w:t>
      </w:r>
      <w:r w:rsidRPr="00D513F2">
        <w:rPr>
          <w:rFonts w:ascii="仿宋_GB2312" w:hint="eastAsia"/>
          <w:spacing w:val="20"/>
          <w:szCs w:val="32"/>
        </w:rPr>
        <w:t>校作为合作单位获得国家级科研成果奖，按照获奖单位排名顺序（以获奖证书或主管部门颁发的文件为准）,以各等级全奖金额的</w:t>
      </w:r>
      <w:del w:id="56" w:author="微软用户" w:date="2016-03-01T11:13:00Z">
        <w:r w:rsidRPr="00D513F2" w:rsidDel="00615F3F">
          <w:rPr>
            <w:rFonts w:ascii="仿宋_GB2312" w:hint="eastAsia"/>
            <w:spacing w:val="20"/>
            <w:szCs w:val="32"/>
          </w:rPr>
          <w:delText>10%顺序</w:delText>
        </w:r>
      </w:del>
      <w:ins w:id="57" w:author="微软用户" w:date="2016-03-01T11:13:00Z">
        <w:r w:rsidR="00615F3F">
          <w:rPr>
            <w:rFonts w:ascii="仿宋_GB2312" w:hint="eastAsia"/>
            <w:spacing w:val="20"/>
            <w:szCs w:val="32"/>
          </w:rPr>
          <w:t>一定比例</w:t>
        </w:r>
      </w:ins>
      <w:r w:rsidRPr="00D513F2">
        <w:rPr>
          <w:rFonts w:ascii="仿宋_GB2312" w:hint="eastAsia"/>
          <w:spacing w:val="20"/>
          <w:szCs w:val="32"/>
        </w:rPr>
        <w:t>递减，其标准见表2。</w:t>
      </w:r>
    </w:p>
    <w:p w:rsidR="007A4B1E" w:rsidRPr="00D513F2" w:rsidDel="00F126D8" w:rsidRDefault="007A4B1E" w:rsidP="007A4B1E">
      <w:pPr>
        <w:spacing w:line="580" w:lineRule="exact"/>
        <w:ind w:firstLineChars="200" w:firstLine="712"/>
        <w:jc w:val="center"/>
        <w:rPr>
          <w:del w:id="58" w:author="微软用户" w:date="2016-03-09T14:02:00Z"/>
          <w:rFonts w:ascii="仿宋_GB2312" w:hint="eastAsia"/>
          <w:spacing w:val="20"/>
          <w:szCs w:val="32"/>
        </w:rPr>
      </w:pPr>
      <w:del w:id="59" w:author="微软用户" w:date="2016-03-09T14:02:00Z">
        <w:r w:rsidRPr="00D513F2" w:rsidDel="00F126D8">
          <w:rPr>
            <w:rFonts w:ascii="仿宋_GB2312" w:hint="eastAsia"/>
            <w:spacing w:val="20"/>
            <w:szCs w:val="32"/>
          </w:rPr>
          <w:delText>表2  国家级科研成果奖奖励标准</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50"/>
        <w:gridCol w:w="750"/>
        <w:gridCol w:w="750"/>
        <w:gridCol w:w="750"/>
        <w:gridCol w:w="750"/>
        <w:gridCol w:w="750"/>
        <w:gridCol w:w="750"/>
        <w:gridCol w:w="572"/>
        <w:gridCol w:w="572"/>
        <w:gridCol w:w="572"/>
      </w:tblGrid>
      <w:tr w:rsidR="007A4B1E" w:rsidRPr="00D513F2" w:rsidDel="00F126D8">
        <w:trPr>
          <w:del w:id="60" w:author="微软用户" w:date="2016-03-09T14:02:00Z"/>
        </w:trPr>
        <w:tc>
          <w:tcPr>
            <w:tcW w:w="0" w:type="auto"/>
            <w:tcBorders>
              <w:tl2br w:val="single" w:sz="4" w:space="0" w:color="auto"/>
            </w:tcBorders>
            <w:shd w:val="clear" w:color="auto" w:fill="auto"/>
          </w:tcPr>
          <w:p w:rsidR="007A4B1E" w:rsidRPr="00D513F2" w:rsidDel="00F126D8" w:rsidRDefault="007A4B1E" w:rsidP="00B34C60">
            <w:pPr>
              <w:spacing w:line="580" w:lineRule="exact"/>
              <w:rPr>
                <w:del w:id="61" w:author="微软用户" w:date="2016-03-09T14:02:00Z"/>
                <w:rFonts w:ascii="仿宋_GB2312" w:hint="eastAsia"/>
                <w:spacing w:val="20"/>
                <w:sz w:val="24"/>
              </w:rPr>
            </w:pPr>
            <w:del w:id="62" w:author="微软用户" w:date="2016-03-09T14:02:00Z">
              <w:r w:rsidRPr="00D513F2" w:rsidDel="00F126D8">
                <w:rPr>
                  <w:rFonts w:ascii="仿宋_GB2312" w:hint="eastAsia"/>
                  <w:spacing w:val="20"/>
                  <w:sz w:val="24"/>
                </w:rPr>
                <w:delText xml:space="preserve">等级 </w:delText>
              </w:r>
              <w:r w:rsidRPr="00D513F2" w:rsidDel="00F126D8">
                <w:rPr>
                  <w:rFonts w:ascii="仿宋_GB2312" w:hint="eastAsia"/>
                  <w:spacing w:val="20"/>
                  <w:sz w:val="48"/>
                  <w:szCs w:val="48"/>
                  <w:vertAlign w:val="superscript"/>
                </w:rPr>
                <w:delText>排名</w:delText>
              </w:r>
            </w:del>
          </w:p>
        </w:tc>
        <w:tc>
          <w:tcPr>
            <w:tcW w:w="0" w:type="auto"/>
            <w:shd w:val="clear" w:color="auto" w:fill="auto"/>
          </w:tcPr>
          <w:p w:rsidR="007A4B1E" w:rsidRPr="00D513F2" w:rsidDel="00F126D8" w:rsidRDefault="007A4B1E" w:rsidP="00B34C60">
            <w:pPr>
              <w:spacing w:line="580" w:lineRule="exact"/>
              <w:jc w:val="center"/>
              <w:rPr>
                <w:del w:id="63" w:author="微软用户" w:date="2016-03-09T14:02:00Z"/>
                <w:rFonts w:ascii="仿宋_GB2312" w:hint="eastAsia"/>
                <w:spacing w:val="20"/>
                <w:szCs w:val="32"/>
              </w:rPr>
            </w:pPr>
            <w:del w:id="64" w:author="微软用户" w:date="2016-03-09T14:02:00Z">
              <w:r w:rsidRPr="00D513F2" w:rsidDel="00F126D8">
                <w:rPr>
                  <w:rFonts w:ascii="仿宋_GB2312" w:hint="eastAsia"/>
                  <w:spacing w:val="20"/>
                  <w:szCs w:val="32"/>
                </w:rPr>
                <w:delText>1</w:delText>
              </w:r>
            </w:del>
          </w:p>
        </w:tc>
        <w:tc>
          <w:tcPr>
            <w:tcW w:w="0" w:type="auto"/>
            <w:shd w:val="clear" w:color="auto" w:fill="auto"/>
          </w:tcPr>
          <w:p w:rsidR="007A4B1E" w:rsidRPr="00D513F2" w:rsidDel="00F126D8" w:rsidRDefault="007A4B1E" w:rsidP="00B34C60">
            <w:pPr>
              <w:spacing w:line="580" w:lineRule="exact"/>
              <w:jc w:val="center"/>
              <w:rPr>
                <w:del w:id="65" w:author="微软用户" w:date="2016-03-09T14:02:00Z"/>
                <w:rFonts w:ascii="仿宋_GB2312" w:hint="eastAsia"/>
                <w:spacing w:val="20"/>
                <w:szCs w:val="32"/>
              </w:rPr>
            </w:pPr>
            <w:del w:id="66" w:author="微软用户" w:date="2016-03-09T14:02:00Z">
              <w:r w:rsidRPr="00D513F2" w:rsidDel="00F126D8">
                <w:rPr>
                  <w:rFonts w:ascii="仿宋_GB2312" w:hint="eastAsia"/>
                  <w:spacing w:val="20"/>
                  <w:szCs w:val="32"/>
                </w:rPr>
                <w:delText>2</w:delText>
              </w:r>
            </w:del>
          </w:p>
        </w:tc>
        <w:tc>
          <w:tcPr>
            <w:tcW w:w="0" w:type="auto"/>
            <w:shd w:val="clear" w:color="auto" w:fill="auto"/>
          </w:tcPr>
          <w:p w:rsidR="007A4B1E" w:rsidRPr="00D513F2" w:rsidDel="00F126D8" w:rsidRDefault="007A4B1E" w:rsidP="00B34C60">
            <w:pPr>
              <w:spacing w:line="580" w:lineRule="exact"/>
              <w:jc w:val="center"/>
              <w:rPr>
                <w:del w:id="67" w:author="微软用户" w:date="2016-03-09T14:02:00Z"/>
                <w:rFonts w:ascii="仿宋_GB2312" w:hint="eastAsia"/>
                <w:spacing w:val="20"/>
                <w:szCs w:val="32"/>
              </w:rPr>
            </w:pPr>
            <w:del w:id="68" w:author="微软用户" w:date="2016-03-09T14:02:00Z">
              <w:r w:rsidRPr="00D513F2" w:rsidDel="00F126D8">
                <w:rPr>
                  <w:rFonts w:ascii="仿宋_GB2312" w:hint="eastAsia"/>
                  <w:spacing w:val="20"/>
                  <w:szCs w:val="32"/>
                </w:rPr>
                <w:delText>3</w:delText>
              </w:r>
            </w:del>
          </w:p>
        </w:tc>
        <w:tc>
          <w:tcPr>
            <w:tcW w:w="0" w:type="auto"/>
            <w:shd w:val="clear" w:color="auto" w:fill="auto"/>
          </w:tcPr>
          <w:p w:rsidR="007A4B1E" w:rsidRPr="00D513F2" w:rsidDel="00F126D8" w:rsidRDefault="007A4B1E" w:rsidP="00B34C60">
            <w:pPr>
              <w:spacing w:line="580" w:lineRule="exact"/>
              <w:jc w:val="center"/>
              <w:rPr>
                <w:del w:id="69" w:author="微软用户" w:date="2016-03-09T14:02:00Z"/>
                <w:rFonts w:ascii="仿宋_GB2312" w:hint="eastAsia"/>
                <w:spacing w:val="20"/>
                <w:szCs w:val="32"/>
              </w:rPr>
            </w:pPr>
            <w:del w:id="70" w:author="微软用户" w:date="2016-03-09T14:02:00Z">
              <w:r w:rsidRPr="00D513F2" w:rsidDel="00F126D8">
                <w:rPr>
                  <w:rFonts w:ascii="仿宋_GB2312" w:hint="eastAsia"/>
                  <w:spacing w:val="20"/>
                  <w:szCs w:val="32"/>
                </w:rPr>
                <w:delText>4</w:delText>
              </w:r>
            </w:del>
          </w:p>
        </w:tc>
        <w:tc>
          <w:tcPr>
            <w:tcW w:w="0" w:type="auto"/>
            <w:shd w:val="clear" w:color="auto" w:fill="auto"/>
          </w:tcPr>
          <w:p w:rsidR="007A4B1E" w:rsidRPr="00D513F2" w:rsidDel="00F126D8" w:rsidRDefault="007A4B1E" w:rsidP="00B34C60">
            <w:pPr>
              <w:spacing w:line="580" w:lineRule="exact"/>
              <w:jc w:val="center"/>
              <w:rPr>
                <w:del w:id="71" w:author="微软用户" w:date="2016-03-09T14:02:00Z"/>
                <w:rFonts w:ascii="仿宋_GB2312" w:hint="eastAsia"/>
                <w:spacing w:val="20"/>
                <w:szCs w:val="32"/>
              </w:rPr>
            </w:pPr>
            <w:del w:id="72" w:author="微软用户" w:date="2016-03-09T14:02:00Z">
              <w:r w:rsidRPr="00D513F2" w:rsidDel="00F126D8">
                <w:rPr>
                  <w:rFonts w:ascii="仿宋_GB2312" w:hint="eastAsia"/>
                  <w:spacing w:val="20"/>
                  <w:szCs w:val="32"/>
                </w:rPr>
                <w:delText>5</w:delText>
              </w:r>
            </w:del>
          </w:p>
        </w:tc>
        <w:tc>
          <w:tcPr>
            <w:tcW w:w="0" w:type="auto"/>
            <w:shd w:val="clear" w:color="auto" w:fill="auto"/>
          </w:tcPr>
          <w:p w:rsidR="007A4B1E" w:rsidRPr="00D513F2" w:rsidDel="00F126D8" w:rsidRDefault="007A4B1E" w:rsidP="00B34C60">
            <w:pPr>
              <w:spacing w:line="580" w:lineRule="exact"/>
              <w:jc w:val="center"/>
              <w:rPr>
                <w:del w:id="73" w:author="微软用户" w:date="2016-03-09T14:02:00Z"/>
                <w:rFonts w:ascii="仿宋_GB2312" w:hint="eastAsia"/>
                <w:spacing w:val="20"/>
                <w:szCs w:val="32"/>
              </w:rPr>
            </w:pPr>
            <w:del w:id="74" w:author="微软用户" w:date="2016-03-09T14:02:00Z">
              <w:r w:rsidRPr="00D513F2" w:rsidDel="00F126D8">
                <w:rPr>
                  <w:rFonts w:ascii="仿宋_GB2312" w:hint="eastAsia"/>
                  <w:spacing w:val="20"/>
                  <w:szCs w:val="32"/>
                </w:rPr>
                <w:delText>6</w:delText>
              </w:r>
            </w:del>
          </w:p>
        </w:tc>
        <w:tc>
          <w:tcPr>
            <w:tcW w:w="0" w:type="auto"/>
            <w:shd w:val="clear" w:color="auto" w:fill="auto"/>
          </w:tcPr>
          <w:p w:rsidR="007A4B1E" w:rsidRPr="00D513F2" w:rsidDel="00F126D8" w:rsidRDefault="007A4B1E" w:rsidP="00B34C60">
            <w:pPr>
              <w:spacing w:line="580" w:lineRule="exact"/>
              <w:jc w:val="center"/>
              <w:rPr>
                <w:del w:id="75" w:author="微软用户" w:date="2016-03-09T14:02:00Z"/>
                <w:rFonts w:ascii="仿宋_GB2312" w:hint="eastAsia"/>
                <w:spacing w:val="20"/>
                <w:szCs w:val="32"/>
              </w:rPr>
            </w:pPr>
            <w:del w:id="76" w:author="微软用户" w:date="2016-03-09T14:02:00Z">
              <w:r w:rsidRPr="00D513F2" w:rsidDel="00F126D8">
                <w:rPr>
                  <w:rFonts w:ascii="仿宋_GB2312" w:hint="eastAsia"/>
                  <w:spacing w:val="20"/>
                  <w:szCs w:val="32"/>
                </w:rPr>
                <w:delText>7</w:delText>
              </w:r>
            </w:del>
          </w:p>
        </w:tc>
        <w:tc>
          <w:tcPr>
            <w:tcW w:w="0" w:type="auto"/>
            <w:shd w:val="clear" w:color="auto" w:fill="auto"/>
          </w:tcPr>
          <w:p w:rsidR="007A4B1E" w:rsidRPr="00D513F2" w:rsidDel="00F126D8" w:rsidRDefault="007A4B1E" w:rsidP="00B34C60">
            <w:pPr>
              <w:spacing w:line="580" w:lineRule="exact"/>
              <w:jc w:val="center"/>
              <w:rPr>
                <w:del w:id="77" w:author="微软用户" w:date="2016-03-09T14:02:00Z"/>
                <w:rFonts w:ascii="仿宋_GB2312" w:hint="eastAsia"/>
                <w:spacing w:val="20"/>
                <w:szCs w:val="32"/>
              </w:rPr>
            </w:pPr>
            <w:del w:id="78" w:author="微软用户" w:date="2016-03-09T14:02:00Z">
              <w:r w:rsidRPr="00D513F2" w:rsidDel="00F126D8">
                <w:rPr>
                  <w:rFonts w:ascii="仿宋_GB2312" w:hint="eastAsia"/>
                  <w:spacing w:val="20"/>
                  <w:szCs w:val="32"/>
                </w:rPr>
                <w:delText>8</w:delText>
              </w:r>
            </w:del>
          </w:p>
        </w:tc>
        <w:tc>
          <w:tcPr>
            <w:tcW w:w="0" w:type="auto"/>
            <w:shd w:val="clear" w:color="auto" w:fill="auto"/>
          </w:tcPr>
          <w:p w:rsidR="007A4B1E" w:rsidRPr="00D513F2" w:rsidDel="00F126D8" w:rsidRDefault="007A4B1E" w:rsidP="00B34C60">
            <w:pPr>
              <w:spacing w:line="580" w:lineRule="exact"/>
              <w:jc w:val="center"/>
              <w:rPr>
                <w:del w:id="79" w:author="微软用户" w:date="2016-03-09T14:02:00Z"/>
                <w:rFonts w:ascii="仿宋_GB2312" w:hint="eastAsia"/>
                <w:spacing w:val="20"/>
                <w:szCs w:val="32"/>
              </w:rPr>
            </w:pPr>
            <w:del w:id="80" w:author="微软用户" w:date="2016-03-09T14:02:00Z">
              <w:r w:rsidRPr="00D513F2" w:rsidDel="00F126D8">
                <w:rPr>
                  <w:rFonts w:ascii="仿宋_GB2312" w:hint="eastAsia"/>
                  <w:spacing w:val="20"/>
                  <w:szCs w:val="32"/>
                </w:rPr>
                <w:delText>9</w:delText>
              </w:r>
            </w:del>
          </w:p>
        </w:tc>
        <w:tc>
          <w:tcPr>
            <w:tcW w:w="0" w:type="auto"/>
            <w:shd w:val="clear" w:color="auto" w:fill="auto"/>
          </w:tcPr>
          <w:p w:rsidR="007A4B1E" w:rsidRPr="00D513F2" w:rsidDel="00F126D8" w:rsidRDefault="007A4B1E" w:rsidP="00B34C60">
            <w:pPr>
              <w:spacing w:line="580" w:lineRule="exact"/>
              <w:jc w:val="center"/>
              <w:rPr>
                <w:del w:id="81" w:author="微软用户" w:date="2016-03-09T14:02:00Z"/>
                <w:rFonts w:ascii="仿宋_GB2312" w:hint="eastAsia"/>
                <w:spacing w:val="20"/>
                <w:szCs w:val="32"/>
              </w:rPr>
            </w:pPr>
            <w:del w:id="82" w:author="微软用户" w:date="2016-03-09T14:02:00Z">
              <w:r w:rsidRPr="00D513F2" w:rsidDel="00F126D8">
                <w:rPr>
                  <w:rFonts w:ascii="仿宋_GB2312" w:hint="eastAsia"/>
                  <w:spacing w:val="20"/>
                  <w:szCs w:val="32"/>
                </w:rPr>
                <w:delText>10</w:delText>
              </w:r>
            </w:del>
          </w:p>
        </w:tc>
      </w:tr>
      <w:tr w:rsidR="007A4B1E" w:rsidRPr="00D513F2" w:rsidDel="00F126D8">
        <w:trPr>
          <w:del w:id="83" w:author="微软用户" w:date="2016-03-09T14:02:00Z"/>
        </w:trPr>
        <w:tc>
          <w:tcPr>
            <w:tcW w:w="0" w:type="auto"/>
            <w:shd w:val="clear" w:color="auto" w:fill="auto"/>
          </w:tcPr>
          <w:p w:rsidR="007A4B1E" w:rsidRPr="00D513F2" w:rsidDel="00F126D8" w:rsidRDefault="007A4B1E" w:rsidP="00B34C60">
            <w:pPr>
              <w:spacing w:line="580" w:lineRule="exact"/>
              <w:jc w:val="center"/>
              <w:rPr>
                <w:del w:id="84" w:author="微软用户" w:date="2016-03-09T14:02:00Z"/>
                <w:rFonts w:ascii="仿宋_GB2312" w:hint="eastAsia"/>
                <w:spacing w:val="20"/>
                <w:szCs w:val="32"/>
              </w:rPr>
            </w:pPr>
            <w:del w:id="85" w:author="微软用户" w:date="2016-03-09T14:02:00Z">
              <w:r w:rsidRPr="00D513F2" w:rsidDel="00F126D8">
                <w:rPr>
                  <w:rFonts w:ascii="仿宋_GB2312" w:hint="eastAsia"/>
                  <w:spacing w:val="20"/>
                  <w:szCs w:val="32"/>
                </w:rPr>
                <w:delText>一等奖</w:delText>
              </w:r>
            </w:del>
          </w:p>
        </w:tc>
        <w:tc>
          <w:tcPr>
            <w:tcW w:w="0" w:type="auto"/>
            <w:shd w:val="clear" w:color="auto" w:fill="auto"/>
          </w:tcPr>
          <w:p w:rsidR="007A4B1E" w:rsidRPr="00D513F2" w:rsidDel="00F126D8" w:rsidRDefault="007A4B1E" w:rsidP="00B34C60">
            <w:pPr>
              <w:spacing w:line="580" w:lineRule="exact"/>
              <w:jc w:val="center"/>
              <w:rPr>
                <w:del w:id="86" w:author="微软用户" w:date="2016-03-09T14:02:00Z"/>
                <w:rFonts w:ascii="仿宋_GB2312" w:hint="eastAsia"/>
                <w:spacing w:val="20"/>
                <w:szCs w:val="32"/>
              </w:rPr>
            </w:pPr>
            <w:del w:id="87" w:author="微软用户" w:date="2016-03-09T14:02:00Z">
              <w:r w:rsidRPr="00D513F2" w:rsidDel="00F126D8">
                <w:rPr>
                  <w:rFonts w:ascii="仿宋_GB2312" w:hint="eastAsia"/>
                  <w:spacing w:val="20"/>
                  <w:szCs w:val="32"/>
                </w:rPr>
                <w:delText>300</w:delText>
              </w:r>
            </w:del>
          </w:p>
        </w:tc>
        <w:tc>
          <w:tcPr>
            <w:tcW w:w="0" w:type="auto"/>
            <w:shd w:val="clear" w:color="auto" w:fill="auto"/>
          </w:tcPr>
          <w:p w:rsidR="007A4B1E" w:rsidRPr="00D513F2" w:rsidDel="00F126D8" w:rsidRDefault="007A4B1E" w:rsidP="00B34C60">
            <w:pPr>
              <w:spacing w:line="580" w:lineRule="exact"/>
              <w:jc w:val="center"/>
              <w:rPr>
                <w:del w:id="88" w:author="微软用户" w:date="2016-03-09T14:02:00Z"/>
                <w:rFonts w:ascii="仿宋_GB2312" w:hint="eastAsia"/>
                <w:spacing w:val="20"/>
                <w:szCs w:val="32"/>
              </w:rPr>
            </w:pPr>
            <w:del w:id="89" w:author="微软用户" w:date="2016-03-09T14:02:00Z">
              <w:r w:rsidRPr="00D513F2" w:rsidDel="00F126D8">
                <w:rPr>
                  <w:rFonts w:ascii="仿宋_GB2312" w:hint="eastAsia"/>
                  <w:spacing w:val="20"/>
                  <w:szCs w:val="32"/>
                </w:rPr>
                <w:delText>270</w:delText>
              </w:r>
            </w:del>
          </w:p>
        </w:tc>
        <w:tc>
          <w:tcPr>
            <w:tcW w:w="0" w:type="auto"/>
            <w:shd w:val="clear" w:color="auto" w:fill="auto"/>
          </w:tcPr>
          <w:p w:rsidR="007A4B1E" w:rsidRPr="00D513F2" w:rsidDel="00F126D8" w:rsidRDefault="007A4B1E" w:rsidP="00B34C60">
            <w:pPr>
              <w:spacing w:line="580" w:lineRule="exact"/>
              <w:jc w:val="center"/>
              <w:rPr>
                <w:del w:id="90" w:author="微软用户" w:date="2016-03-09T14:02:00Z"/>
                <w:rFonts w:ascii="仿宋_GB2312" w:hint="eastAsia"/>
                <w:spacing w:val="20"/>
                <w:szCs w:val="32"/>
              </w:rPr>
            </w:pPr>
            <w:del w:id="91" w:author="微软用户" w:date="2016-03-09T14:02:00Z">
              <w:r w:rsidRPr="00D513F2" w:rsidDel="00F126D8">
                <w:rPr>
                  <w:rFonts w:ascii="仿宋_GB2312" w:hint="eastAsia"/>
                  <w:spacing w:val="20"/>
                  <w:szCs w:val="32"/>
                </w:rPr>
                <w:delText>240</w:delText>
              </w:r>
            </w:del>
          </w:p>
        </w:tc>
        <w:tc>
          <w:tcPr>
            <w:tcW w:w="0" w:type="auto"/>
            <w:shd w:val="clear" w:color="auto" w:fill="auto"/>
          </w:tcPr>
          <w:p w:rsidR="007A4B1E" w:rsidRPr="00D513F2" w:rsidDel="00F126D8" w:rsidRDefault="007A4B1E" w:rsidP="00B34C60">
            <w:pPr>
              <w:spacing w:line="580" w:lineRule="exact"/>
              <w:jc w:val="center"/>
              <w:rPr>
                <w:del w:id="92" w:author="微软用户" w:date="2016-03-09T14:02:00Z"/>
                <w:rFonts w:ascii="仿宋_GB2312" w:hint="eastAsia"/>
                <w:spacing w:val="20"/>
                <w:szCs w:val="32"/>
              </w:rPr>
            </w:pPr>
            <w:del w:id="93" w:author="微软用户" w:date="2016-03-09T14:02:00Z">
              <w:r w:rsidRPr="00D513F2" w:rsidDel="00F126D8">
                <w:rPr>
                  <w:rFonts w:ascii="仿宋_GB2312" w:hint="eastAsia"/>
                  <w:spacing w:val="20"/>
                  <w:szCs w:val="32"/>
                </w:rPr>
                <w:delText>210</w:delText>
              </w:r>
            </w:del>
          </w:p>
        </w:tc>
        <w:tc>
          <w:tcPr>
            <w:tcW w:w="0" w:type="auto"/>
            <w:shd w:val="clear" w:color="auto" w:fill="auto"/>
          </w:tcPr>
          <w:p w:rsidR="007A4B1E" w:rsidRPr="00D513F2" w:rsidDel="00F126D8" w:rsidRDefault="007A4B1E" w:rsidP="00B34C60">
            <w:pPr>
              <w:spacing w:line="580" w:lineRule="exact"/>
              <w:jc w:val="center"/>
              <w:rPr>
                <w:del w:id="94" w:author="微软用户" w:date="2016-03-09T14:02:00Z"/>
                <w:rFonts w:ascii="仿宋_GB2312" w:hint="eastAsia"/>
                <w:spacing w:val="20"/>
                <w:szCs w:val="32"/>
              </w:rPr>
            </w:pPr>
            <w:del w:id="95" w:author="微软用户" w:date="2016-03-09T14:02:00Z">
              <w:r w:rsidRPr="00D513F2" w:rsidDel="00F126D8">
                <w:rPr>
                  <w:rFonts w:ascii="仿宋_GB2312" w:hint="eastAsia"/>
                  <w:spacing w:val="20"/>
                  <w:szCs w:val="32"/>
                </w:rPr>
                <w:delText>180</w:delText>
              </w:r>
            </w:del>
          </w:p>
        </w:tc>
        <w:tc>
          <w:tcPr>
            <w:tcW w:w="0" w:type="auto"/>
            <w:shd w:val="clear" w:color="auto" w:fill="auto"/>
          </w:tcPr>
          <w:p w:rsidR="007A4B1E" w:rsidRPr="00D513F2" w:rsidDel="00F126D8" w:rsidRDefault="007A4B1E" w:rsidP="00B34C60">
            <w:pPr>
              <w:spacing w:line="580" w:lineRule="exact"/>
              <w:jc w:val="center"/>
              <w:rPr>
                <w:del w:id="96" w:author="微软用户" w:date="2016-03-09T14:02:00Z"/>
                <w:rFonts w:ascii="仿宋_GB2312" w:hint="eastAsia"/>
                <w:spacing w:val="20"/>
                <w:szCs w:val="32"/>
              </w:rPr>
            </w:pPr>
            <w:del w:id="97" w:author="微软用户" w:date="2016-03-09T14:02:00Z">
              <w:r w:rsidRPr="00D513F2" w:rsidDel="00F126D8">
                <w:rPr>
                  <w:rFonts w:ascii="仿宋_GB2312" w:hint="eastAsia"/>
                  <w:spacing w:val="20"/>
                  <w:szCs w:val="32"/>
                </w:rPr>
                <w:delText>150</w:delText>
              </w:r>
            </w:del>
          </w:p>
        </w:tc>
        <w:tc>
          <w:tcPr>
            <w:tcW w:w="0" w:type="auto"/>
            <w:shd w:val="clear" w:color="auto" w:fill="auto"/>
          </w:tcPr>
          <w:p w:rsidR="007A4B1E" w:rsidRPr="00D513F2" w:rsidDel="00F126D8" w:rsidRDefault="007A4B1E" w:rsidP="00B34C60">
            <w:pPr>
              <w:spacing w:line="580" w:lineRule="exact"/>
              <w:jc w:val="center"/>
              <w:rPr>
                <w:del w:id="98" w:author="微软用户" w:date="2016-03-09T14:02:00Z"/>
                <w:rFonts w:ascii="仿宋_GB2312" w:hint="eastAsia"/>
                <w:spacing w:val="20"/>
                <w:szCs w:val="32"/>
              </w:rPr>
            </w:pPr>
            <w:del w:id="99" w:author="微软用户" w:date="2016-03-09T14:02:00Z">
              <w:r w:rsidRPr="00D513F2" w:rsidDel="00F126D8">
                <w:rPr>
                  <w:rFonts w:ascii="仿宋_GB2312" w:hint="eastAsia"/>
                  <w:spacing w:val="20"/>
                  <w:szCs w:val="32"/>
                </w:rPr>
                <w:delText>120</w:delText>
              </w:r>
            </w:del>
          </w:p>
        </w:tc>
        <w:tc>
          <w:tcPr>
            <w:tcW w:w="0" w:type="auto"/>
            <w:shd w:val="clear" w:color="auto" w:fill="auto"/>
          </w:tcPr>
          <w:p w:rsidR="007A4B1E" w:rsidRPr="00D513F2" w:rsidDel="00F126D8" w:rsidRDefault="007A4B1E" w:rsidP="00B34C60">
            <w:pPr>
              <w:spacing w:line="580" w:lineRule="exact"/>
              <w:jc w:val="center"/>
              <w:rPr>
                <w:del w:id="100" w:author="微软用户" w:date="2016-03-09T14:02:00Z"/>
                <w:rFonts w:ascii="仿宋_GB2312" w:hint="eastAsia"/>
                <w:spacing w:val="20"/>
                <w:szCs w:val="32"/>
              </w:rPr>
            </w:pPr>
            <w:del w:id="101" w:author="微软用户" w:date="2016-03-09T14:02:00Z">
              <w:r w:rsidRPr="00D513F2" w:rsidDel="00F126D8">
                <w:rPr>
                  <w:rFonts w:ascii="仿宋_GB2312" w:hint="eastAsia"/>
                  <w:spacing w:val="20"/>
                  <w:szCs w:val="32"/>
                </w:rPr>
                <w:delText>90</w:delText>
              </w:r>
            </w:del>
          </w:p>
        </w:tc>
        <w:tc>
          <w:tcPr>
            <w:tcW w:w="0" w:type="auto"/>
            <w:shd w:val="clear" w:color="auto" w:fill="auto"/>
          </w:tcPr>
          <w:p w:rsidR="007A4B1E" w:rsidRPr="00D513F2" w:rsidDel="00F126D8" w:rsidRDefault="007A4B1E" w:rsidP="00B34C60">
            <w:pPr>
              <w:spacing w:line="580" w:lineRule="exact"/>
              <w:jc w:val="center"/>
              <w:rPr>
                <w:del w:id="102" w:author="微软用户" w:date="2016-03-09T14:02:00Z"/>
                <w:rFonts w:ascii="仿宋_GB2312" w:hint="eastAsia"/>
                <w:spacing w:val="20"/>
                <w:szCs w:val="32"/>
              </w:rPr>
            </w:pPr>
            <w:del w:id="103" w:author="微软用户" w:date="2016-03-09T14:02:00Z">
              <w:r w:rsidRPr="00D513F2" w:rsidDel="00F126D8">
                <w:rPr>
                  <w:rFonts w:ascii="仿宋_GB2312" w:hint="eastAsia"/>
                  <w:spacing w:val="20"/>
                  <w:szCs w:val="32"/>
                </w:rPr>
                <w:delText>60</w:delText>
              </w:r>
            </w:del>
          </w:p>
        </w:tc>
        <w:tc>
          <w:tcPr>
            <w:tcW w:w="0" w:type="auto"/>
            <w:shd w:val="clear" w:color="auto" w:fill="auto"/>
          </w:tcPr>
          <w:p w:rsidR="007A4B1E" w:rsidRPr="00D513F2" w:rsidDel="00F126D8" w:rsidRDefault="007A4B1E" w:rsidP="00B34C60">
            <w:pPr>
              <w:spacing w:line="580" w:lineRule="exact"/>
              <w:jc w:val="center"/>
              <w:rPr>
                <w:del w:id="104" w:author="微软用户" w:date="2016-03-09T14:02:00Z"/>
                <w:rFonts w:ascii="仿宋_GB2312" w:hint="eastAsia"/>
                <w:spacing w:val="20"/>
                <w:szCs w:val="32"/>
              </w:rPr>
            </w:pPr>
            <w:del w:id="105" w:author="微软用户" w:date="2016-03-09T14:02:00Z">
              <w:r w:rsidRPr="00D513F2" w:rsidDel="00F126D8">
                <w:rPr>
                  <w:rFonts w:ascii="仿宋_GB2312" w:hint="eastAsia"/>
                  <w:spacing w:val="20"/>
                  <w:szCs w:val="32"/>
                </w:rPr>
                <w:delText>30</w:delText>
              </w:r>
            </w:del>
          </w:p>
        </w:tc>
      </w:tr>
      <w:tr w:rsidR="007A4B1E" w:rsidRPr="00D513F2" w:rsidDel="00F126D8">
        <w:trPr>
          <w:del w:id="106" w:author="微软用户" w:date="2016-03-09T14:02:00Z"/>
        </w:trPr>
        <w:tc>
          <w:tcPr>
            <w:tcW w:w="0" w:type="auto"/>
            <w:shd w:val="clear" w:color="auto" w:fill="auto"/>
          </w:tcPr>
          <w:p w:rsidR="007A4B1E" w:rsidRPr="00D513F2" w:rsidDel="00F126D8" w:rsidRDefault="007A4B1E" w:rsidP="00B34C60">
            <w:pPr>
              <w:spacing w:line="580" w:lineRule="exact"/>
              <w:jc w:val="center"/>
              <w:rPr>
                <w:del w:id="107" w:author="微软用户" w:date="2016-03-09T14:02:00Z"/>
                <w:rFonts w:ascii="仿宋_GB2312" w:hint="eastAsia"/>
                <w:spacing w:val="20"/>
                <w:szCs w:val="32"/>
              </w:rPr>
            </w:pPr>
            <w:del w:id="108" w:author="微软用户" w:date="2016-03-09T14:02:00Z">
              <w:r w:rsidRPr="00D513F2" w:rsidDel="00F126D8">
                <w:rPr>
                  <w:rFonts w:ascii="仿宋_GB2312" w:hint="eastAsia"/>
                  <w:spacing w:val="20"/>
                  <w:szCs w:val="32"/>
                </w:rPr>
                <w:lastRenderedPageBreak/>
                <w:delText>二等奖</w:delText>
              </w:r>
            </w:del>
          </w:p>
        </w:tc>
        <w:tc>
          <w:tcPr>
            <w:tcW w:w="0" w:type="auto"/>
            <w:shd w:val="clear" w:color="auto" w:fill="auto"/>
          </w:tcPr>
          <w:p w:rsidR="007A4B1E" w:rsidRPr="00D513F2" w:rsidDel="00F126D8" w:rsidRDefault="007A4B1E" w:rsidP="00B34C60">
            <w:pPr>
              <w:spacing w:line="580" w:lineRule="exact"/>
              <w:jc w:val="center"/>
              <w:rPr>
                <w:del w:id="109" w:author="微软用户" w:date="2016-03-09T14:02:00Z"/>
                <w:rFonts w:ascii="仿宋_GB2312" w:hint="eastAsia"/>
                <w:spacing w:val="20"/>
                <w:szCs w:val="32"/>
              </w:rPr>
            </w:pPr>
            <w:del w:id="110" w:author="微软用户" w:date="2016-03-09T14:02:00Z">
              <w:r w:rsidRPr="00D513F2" w:rsidDel="00F126D8">
                <w:rPr>
                  <w:rFonts w:ascii="仿宋_GB2312" w:hint="eastAsia"/>
                  <w:spacing w:val="20"/>
                  <w:szCs w:val="32"/>
                </w:rPr>
                <w:delText>200</w:delText>
              </w:r>
            </w:del>
          </w:p>
        </w:tc>
        <w:tc>
          <w:tcPr>
            <w:tcW w:w="0" w:type="auto"/>
            <w:shd w:val="clear" w:color="auto" w:fill="auto"/>
          </w:tcPr>
          <w:p w:rsidR="007A4B1E" w:rsidRPr="00D513F2" w:rsidDel="00F126D8" w:rsidRDefault="007A4B1E" w:rsidP="00B34C60">
            <w:pPr>
              <w:spacing w:line="580" w:lineRule="exact"/>
              <w:jc w:val="center"/>
              <w:rPr>
                <w:del w:id="111" w:author="微软用户" w:date="2016-03-09T14:02:00Z"/>
                <w:rFonts w:ascii="仿宋_GB2312" w:hint="eastAsia"/>
                <w:spacing w:val="20"/>
                <w:szCs w:val="32"/>
              </w:rPr>
            </w:pPr>
            <w:del w:id="112" w:author="微软用户" w:date="2016-03-09T14:02:00Z">
              <w:r w:rsidRPr="00D513F2" w:rsidDel="00F126D8">
                <w:rPr>
                  <w:rFonts w:ascii="仿宋_GB2312" w:hint="eastAsia"/>
                  <w:spacing w:val="20"/>
                  <w:szCs w:val="32"/>
                </w:rPr>
                <w:delText>180</w:delText>
              </w:r>
            </w:del>
          </w:p>
        </w:tc>
        <w:tc>
          <w:tcPr>
            <w:tcW w:w="0" w:type="auto"/>
            <w:shd w:val="clear" w:color="auto" w:fill="auto"/>
          </w:tcPr>
          <w:p w:rsidR="007A4B1E" w:rsidRPr="00D513F2" w:rsidDel="00F126D8" w:rsidRDefault="007A4B1E" w:rsidP="00B34C60">
            <w:pPr>
              <w:spacing w:line="580" w:lineRule="exact"/>
              <w:jc w:val="center"/>
              <w:rPr>
                <w:del w:id="113" w:author="微软用户" w:date="2016-03-09T14:02:00Z"/>
                <w:rFonts w:ascii="仿宋_GB2312" w:hint="eastAsia"/>
                <w:spacing w:val="20"/>
                <w:szCs w:val="32"/>
              </w:rPr>
            </w:pPr>
            <w:del w:id="114" w:author="微软用户" w:date="2016-03-09T14:02:00Z">
              <w:r w:rsidRPr="00D513F2" w:rsidDel="00F126D8">
                <w:rPr>
                  <w:rFonts w:ascii="仿宋_GB2312" w:hint="eastAsia"/>
                  <w:spacing w:val="20"/>
                  <w:szCs w:val="32"/>
                </w:rPr>
                <w:delText>160</w:delText>
              </w:r>
            </w:del>
          </w:p>
        </w:tc>
        <w:tc>
          <w:tcPr>
            <w:tcW w:w="0" w:type="auto"/>
            <w:shd w:val="clear" w:color="auto" w:fill="auto"/>
          </w:tcPr>
          <w:p w:rsidR="007A4B1E" w:rsidRPr="00D513F2" w:rsidDel="00F126D8" w:rsidRDefault="007A4B1E" w:rsidP="00B34C60">
            <w:pPr>
              <w:spacing w:line="580" w:lineRule="exact"/>
              <w:jc w:val="center"/>
              <w:rPr>
                <w:del w:id="115" w:author="微软用户" w:date="2016-03-09T14:02:00Z"/>
                <w:rFonts w:ascii="仿宋_GB2312" w:hint="eastAsia"/>
                <w:spacing w:val="20"/>
                <w:szCs w:val="32"/>
              </w:rPr>
            </w:pPr>
            <w:del w:id="116" w:author="微软用户" w:date="2016-03-09T14:02:00Z">
              <w:r w:rsidRPr="00D513F2" w:rsidDel="00F126D8">
                <w:rPr>
                  <w:rFonts w:ascii="仿宋_GB2312" w:hint="eastAsia"/>
                  <w:spacing w:val="20"/>
                  <w:szCs w:val="32"/>
                </w:rPr>
                <w:delText>140</w:delText>
              </w:r>
            </w:del>
          </w:p>
        </w:tc>
        <w:tc>
          <w:tcPr>
            <w:tcW w:w="0" w:type="auto"/>
            <w:shd w:val="clear" w:color="auto" w:fill="auto"/>
          </w:tcPr>
          <w:p w:rsidR="007A4B1E" w:rsidRPr="00D513F2" w:rsidDel="00F126D8" w:rsidRDefault="007A4B1E" w:rsidP="00B34C60">
            <w:pPr>
              <w:spacing w:line="580" w:lineRule="exact"/>
              <w:jc w:val="center"/>
              <w:rPr>
                <w:del w:id="117" w:author="微软用户" w:date="2016-03-09T14:02:00Z"/>
                <w:rFonts w:ascii="仿宋_GB2312" w:hint="eastAsia"/>
                <w:spacing w:val="20"/>
                <w:szCs w:val="32"/>
              </w:rPr>
            </w:pPr>
            <w:del w:id="118" w:author="微软用户" w:date="2016-03-09T14:02:00Z">
              <w:r w:rsidRPr="00D513F2" w:rsidDel="00F126D8">
                <w:rPr>
                  <w:rFonts w:ascii="仿宋_GB2312" w:hint="eastAsia"/>
                  <w:spacing w:val="20"/>
                  <w:szCs w:val="32"/>
                </w:rPr>
                <w:delText>120</w:delText>
              </w:r>
            </w:del>
          </w:p>
        </w:tc>
        <w:tc>
          <w:tcPr>
            <w:tcW w:w="0" w:type="auto"/>
            <w:shd w:val="clear" w:color="auto" w:fill="auto"/>
          </w:tcPr>
          <w:p w:rsidR="007A4B1E" w:rsidRPr="00D513F2" w:rsidDel="00F126D8" w:rsidRDefault="007A4B1E" w:rsidP="00B34C60">
            <w:pPr>
              <w:spacing w:line="580" w:lineRule="exact"/>
              <w:jc w:val="center"/>
              <w:rPr>
                <w:del w:id="119" w:author="微软用户" w:date="2016-03-09T14:02:00Z"/>
                <w:rFonts w:ascii="仿宋_GB2312" w:hint="eastAsia"/>
                <w:spacing w:val="20"/>
                <w:szCs w:val="32"/>
              </w:rPr>
            </w:pPr>
            <w:del w:id="120" w:author="微软用户" w:date="2016-03-09T14:02:00Z">
              <w:r w:rsidRPr="00D513F2" w:rsidDel="00F126D8">
                <w:rPr>
                  <w:rFonts w:ascii="仿宋_GB2312" w:hint="eastAsia"/>
                  <w:spacing w:val="20"/>
                  <w:szCs w:val="32"/>
                </w:rPr>
                <w:delText>100</w:delText>
              </w:r>
            </w:del>
          </w:p>
        </w:tc>
        <w:tc>
          <w:tcPr>
            <w:tcW w:w="0" w:type="auto"/>
            <w:shd w:val="clear" w:color="auto" w:fill="auto"/>
          </w:tcPr>
          <w:p w:rsidR="007A4B1E" w:rsidRPr="00D513F2" w:rsidDel="00F126D8" w:rsidRDefault="007A4B1E" w:rsidP="00B34C60">
            <w:pPr>
              <w:spacing w:line="580" w:lineRule="exact"/>
              <w:jc w:val="center"/>
              <w:rPr>
                <w:del w:id="121" w:author="微软用户" w:date="2016-03-09T14:02:00Z"/>
                <w:rFonts w:ascii="仿宋_GB2312" w:hint="eastAsia"/>
                <w:spacing w:val="20"/>
                <w:szCs w:val="32"/>
              </w:rPr>
            </w:pPr>
            <w:del w:id="122" w:author="微软用户" w:date="2016-03-09T14:02:00Z">
              <w:r w:rsidRPr="00D513F2" w:rsidDel="00F126D8">
                <w:rPr>
                  <w:rFonts w:ascii="仿宋_GB2312" w:hint="eastAsia"/>
                  <w:spacing w:val="20"/>
                  <w:szCs w:val="32"/>
                </w:rPr>
                <w:delText>80</w:delText>
              </w:r>
            </w:del>
          </w:p>
        </w:tc>
        <w:tc>
          <w:tcPr>
            <w:tcW w:w="0" w:type="auto"/>
            <w:shd w:val="clear" w:color="auto" w:fill="auto"/>
          </w:tcPr>
          <w:p w:rsidR="007A4B1E" w:rsidRPr="00D513F2" w:rsidDel="00F126D8" w:rsidRDefault="007A4B1E" w:rsidP="00B34C60">
            <w:pPr>
              <w:spacing w:line="580" w:lineRule="exact"/>
              <w:jc w:val="center"/>
              <w:rPr>
                <w:del w:id="123" w:author="微软用户" w:date="2016-03-09T14:02:00Z"/>
                <w:rFonts w:ascii="仿宋_GB2312" w:hint="eastAsia"/>
                <w:spacing w:val="20"/>
                <w:szCs w:val="32"/>
              </w:rPr>
            </w:pPr>
          </w:p>
        </w:tc>
        <w:tc>
          <w:tcPr>
            <w:tcW w:w="0" w:type="auto"/>
            <w:shd w:val="clear" w:color="auto" w:fill="auto"/>
          </w:tcPr>
          <w:p w:rsidR="007A4B1E" w:rsidRPr="00D513F2" w:rsidDel="00F126D8" w:rsidRDefault="007A4B1E" w:rsidP="00B34C60">
            <w:pPr>
              <w:spacing w:line="580" w:lineRule="exact"/>
              <w:jc w:val="center"/>
              <w:rPr>
                <w:del w:id="124" w:author="微软用户" w:date="2016-03-09T14:02:00Z"/>
                <w:rFonts w:ascii="仿宋_GB2312" w:hint="eastAsia"/>
                <w:spacing w:val="20"/>
                <w:szCs w:val="32"/>
              </w:rPr>
            </w:pPr>
          </w:p>
        </w:tc>
        <w:tc>
          <w:tcPr>
            <w:tcW w:w="0" w:type="auto"/>
            <w:shd w:val="clear" w:color="auto" w:fill="auto"/>
          </w:tcPr>
          <w:p w:rsidR="007A4B1E" w:rsidRPr="00D513F2" w:rsidDel="00F126D8" w:rsidRDefault="007A4B1E" w:rsidP="00B34C60">
            <w:pPr>
              <w:spacing w:line="580" w:lineRule="exact"/>
              <w:jc w:val="center"/>
              <w:rPr>
                <w:del w:id="125" w:author="微软用户" w:date="2016-03-09T14:02:00Z"/>
                <w:rFonts w:ascii="仿宋_GB2312" w:hint="eastAsia"/>
                <w:spacing w:val="20"/>
                <w:szCs w:val="32"/>
              </w:rPr>
            </w:pPr>
          </w:p>
        </w:tc>
      </w:tr>
    </w:tbl>
    <w:p w:rsidR="00C5165C" w:rsidRDefault="00C5165C" w:rsidP="00F126D8">
      <w:pPr>
        <w:spacing w:line="580" w:lineRule="exact"/>
        <w:ind w:firstLineChars="200" w:firstLine="712"/>
        <w:jc w:val="center"/>
        <w:rPr>
          <w:ins w:id="126" w:author="微软用户" w:date="2016-03-09T11:24:00Z"/>
          <w:rFonts w:ascii="仿宋_GB2312" w:hint="eastAsia"/>
          <w:color w:val="C00000"/>
          <w:spacing w:val="20"/>
          <w:szCs w:val="32"/>
        </w:rPr>
      </w:pPr>
    </w:p>
    <w:p w:rsidR="00615F3F" w:rsidRPr="00615F3F" w:rsidRDefault="00615F3F" w:rsidP="00615F3F">
      <w:pPr>
        <w:spacing w:line="580" w:lineRule="exact"/>
        <w:ind w:firstLineChars="200" w:firstLine="712"/>
        <w:jc w:val="center"/>
        <w:rPr>
          <w:rFonts w:ascii="仿宋_GB2312" w:hint="eastAsia"/>
          <w:color w:val="C00000"/>
          <w:spacing w:val="20"/>
          <w:szCs w:val="32"/>
        </w:rPr>
      </w:pPr>
      <w:r w:rsidRPr="00615F3F">
        <w:rPr>
          <w:rFonts w:ascii="仿宋_GB2312" w:hint="eastAsia"/>
          <w:color w:val="C00000"/>
          <w:spacing w:val="20"/>
          <w:szCs w:val="32"/>
        </w:rPr>
        <w:t>表2  国家级科研成果奖奖励标准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35"/>
        <w:gridCol w:w="750"/>
        <w:gridCol w:w="750"/>
        <w:gridCol w:w="750"/>
        <w:gridCol w:w="750"/>
        <w:gridCol w:w="750"/>
        <w:gridCol w:w="750"/>
        <w:gridCol w:w="750"/>
        <w:gridCol w:w="750"/>
        <w:gridCol w:w="572"/>
      </w:tblGrid>
      <w:tr w:rsidR="00615F3F" w:rsidRPr="00615F3F" w:rsidTr="00F96C9D">
        <w:tc>
          <w:tcPr>
            <w:tcW w:w="1526" w:type="dxa"/>
            <w:tcBorders>
              <w:tl2br w:val="single" w:sz="4" w:space="0" w:color="auto"/>
            </w:tcBorders>
            <w:shd w:val="clear" w:color="auto" w:fill="auto"/>
          </w:tcPr>
          <w:p w:rsidR="00615F3F" w:rsidRPr="00615F3F" w:rsidRDefault="00615F3F" w:rsidP="00457E09">
            <w:pPr>
              <w:spacing w:line="580" w:lineRule="exact"/>
              <w:rPr>
                <w:rFonts w:ascii="仿宋_GB2312" w:hint="eastAsia"/>
                <w:color w:val="C00000"/>
                <w:spacing w:val="20"/>
                <w:sz w:val="24"/>
              </w:rPr>
            </w:pPr>
            <w:r w:rsidRPr="00615F3F">
              <w:rPr>
                <w:rFonts w:ascii="仿宋_GB2312" w:hint="eastAsia"/>
                <w:color w:val="C00000"/>
                <w:spacing w:val="20"/>
                <w:sz w:val="24"/>
              </w:rPr>
              <w:t xml:space="preserve">等级 </w:t>
            </w:r>
            <w:r w:rsidRPr="00615F3F">
              <w:rPr>
                <w:rFonts w:ascii="仿宋_GB2312" w:hint="eastAsia"/>
                <w:color w:val="C00000"/>
                <w:spacing w:val="20"/>
                <w:sz w:val="48"/>
                <w:szCs w:val="48"/>
                <w:vertAlign w:val="superscript"/>
              </w:rPr>
              <w:t>排名</w:t>
            </w:r>
          </w:p>
        </w:tc>
        <w:tc>
          <w:tcPr>
            <w:tcW w:w="735"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1</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2</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3</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4</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5</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6</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7</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8</w:t>
            </w:r>
          </w:p>
        </w:tc>
        <w:tc>
          <w:tcPr>
            <w:tcW w:w="750"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9</w:t>
            </w:r>
          </w:p>
        </w:tc>
        <w:tc>
          <w:tcPr>
            <w:tcW w:w="572" w:type="dxa"/>
            <w:shd w:val="clear" w:color="auto" w:fill="auto"/>
          </w:tcPr>
          <w:p w:rsidR="00615F3F" w:rsidRPr="00615F3F" w:rsidRDefault="00615F3F" w:rsidP="00457E09">
            <w:pPr>
              <w:spacing w:line="580" w:lineRule="exact"/>
              <w:jc w:val="center"/>
              <w:rPr>
                <w:rFonts w:ascii="仿宋_GB2312" w:hint="eastAsia"/>
                <w:color w:val="C00000"/>
                <w:spacing w:val="20"/>
                <w:szCs w:val="32"/>
              </w:rPr>
            </w:pPr>
            <w:r w:rsidRPr="00615F3F">
              <w:rPr>
                <w:rFonts w:ascii="仿宋_GB2312" w:hint="eastAsia"/>
                <w:color w:val="C00000"/>
                <w:spacing w:val="20"/>
                <w:szCs w:val="32"/>
              </w:rPr>
              <w:t>10</w:t>
            </w:r>
          </w:p>
        </w:tc>
      </w:tr>
      <w:tr w:rsidR="00615F3F" w:rsidRPr="00615F3F" w:rsidTr="00F96C9D">
        <w:tc>
          <w:tcPr>
            <w:tcW w:w="1526"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特等奖</w:t>
            </w:r>
          </w:p>
        </w:tc>
        <w:tc>
          <w:tcPr>
            <w:tcW w:w="735"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1000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900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800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700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600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c>
          <w:tcPr>
            <w:tcW w:w="572"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r>
      <w:tr w:rsidR="00615F3F" w:rsidRPr="00615F3F" w:rsidTr="00F96C9D">
        <w:tc>
          <w:tcPr>
            <w:tcW w:w="1526"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一等奖</w:t>
            </w:r>
          </w:p>
        </w:tc>
        <w:tc>
          <w:tcPr>
            <w:tcW w:w="735"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450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400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350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300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250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200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150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100</w:t>
            </w:r>
          </w:p>
        </w:tc>
        <w:tc>
          <w:tcPr>
            <w:tcW w:w="572"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50</w:t>
            </w:r>
          </w:p>
        </w:tc>
      </w:tr>
      <w:tr w:rsidR="00615F3F" w:rsidRPr="00615F3F" w:rsidTr="00F96C9D">
        <w:tc>
          <w:tcPr>
            <w:tcW w:w="1526"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二等奖</w:t>
            </w:r>
          </w:p>
        </w:tc>
        <w:tc>
          <w:tcPr>
            <w:tcW w:w="735"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300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260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220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180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140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9</w:t>
            </w:r>
            <w:r w:rsidR="00615F3F" w:rsidRPr="00F96C9D">
              <w:rPr>
                <w:rFonts w:ascii="仿宋_GB2312" w:hint="eastAsia"/>
                <w:color w:val="C00000"/>
                <w:spacing w:val="-20"/>
                <w:sz w:val="24"/>
                <w:szCs w:val="24"/>
              </w:rPr>
              <w:t>0</w:t>
            </w:r>
          </w:p>
        </w:tc>
        <w:tc>
          <w:tcPr>
            <w:tcW w:w="750" w:type="dxa"/>
            <w:shd w:val="clear" w:color="auto" w:fill="auto"/>
          </w:tcPr>
          <w:p w:rsidR="00615F3F" w:rsidRPr="00F96C9D" w:rsidRDefault="00F96C9D" w:rsidP="00457E09">
            <w:pPr>
              <w:spacing w:line="580" w:lineRule="exact"/>
              <w:jc w:val="center"/>
              <w:rPr>
                <w:rFonts w:ascii="仿宋_GB2312" w:hint="eastAsia"/>
                <w:color w:val="C00000"/>
                <w:spacing w:val="-20"/>
                <w:sz w:val="24"/>
                <w:szCs w:val="24"/>
              </w:rPr>
            </w:pPr>
            <w:r w:rsidRPr="00F96C9D">
              <w:rPr>
                <w:rFonts w:ascii="仿宋_GB2312" w:hint="eastAsia"/>
                <w:color w:val="C00000"/>
                <w:spacing w:val="-20"/>
                <w:sz w:val="24"/>
                <w:szCs w:val="24"/>
              </w:rPr>
              <w:t>4</w:t>
            </w:r>
            <w:r w:rsidR="00615F3F" w:rsidRPr="00F96C9D">
              <w:rPr>
                <w:rFonts w:ascii="仿宋_GB2312" w:hint="eastAsia"/>
                <w:color w:val="C00000"/>
                <w:spacing w:val="-20"/>
                <w:sz w:val="24"/>
                <w:szCs w:val="24"/>
              </w:rPr>
              <w:t>0</w:t>
            </w: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p>
        </w:tc>
        <w:tc>
          <w:tcPr>
            <w:tcW w:w="750"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p>
        </w:tc>
        <w:tc>
          <w:tcPr>
            <w:tcW w:w="572" w:type="dxa"/>
            <w:shd w:val="clear" w:color="auto" w:fill="auto"/>
          </w:tcPr>
          <w:p w:rsidR="00615F3F" w:rsidRPr="00F96C9D" w:rsidRDefault="00615F3F" w:rsidP="00457E09">
            <w:pPr>
              <w:spacing w:line="580" w:lineRule="exact"/>
              <w:jc w:val="center"/>
              <w:rPr>
                <w:rFonts w:ascii="仿宋_GB2312" w:hint="eastAsia"/>
                <w:color w:val="C00000"/>
                <w:spacing w:val="-20"/>
                <w:sz w:val="24"/>
                <w:szCs w:val="24"/>
              </w:rPr>
            </w:pPr>
          </w:p>
        </w:tc>
      </w:tr>
    </w:tbl>
    <w:p w:rsidR="00615F3F" w:rsidRDefault="00F96C9D" w:rsidP="00F96C9D">
      <w:pPr>
        <w:spacing w:line="580" w:lineRule="exact"/>
        <w:ind w:firstLineChars="200" w:firstLine="552"/>
        <w:rPr>
          <w:rFonts w:ascii="仿宋_GB2312" w:hint="eastAsia"/>
          <w:color w:val="C00000"/>
          <w:spacing w:val="20"/>
          <w:sz w:val="24"/>
        </w:rPr>
      </w:pPr>
      <w:r w:rsidRPr="00B43081">
        <w:rPr>
          <w:rFonts w:ascii="仿宋_GB2312" w:hint="eastAsia"/>
          <w:color w:val="C00000"/>
          <w:spacing w:val="20"/>
          <w:sz w:val="24"/>
        </w:rPr>
        <w:t>注：</w:t>
      </w:r>
      <w:r>
        <w:rPr>
          <w:rFonts w:ascii="仿宋_GB2312" w:hint="eastAsia"/>
          <w:color w:val="C00000"/>
          <w:spacing w:val="20"/>
          <w:sz w:val="24"/>
        </w:rPr>
        <w:t>我校作为合作单位获得国家级特等奖，学校排名在5位之后的，奖励金额为500万元</w:t>
      </w:r>
      <w:r w:rsidRPr="00B43081">
        <w:rPr>
          <w:rFonts w:ascii="仿宋_GB2312" w:hint="eastAsia"/>
          <w:color w:val="C00000"/>
          <w:spacing w:val="20"/>
          <w:sz w:val="24"/>
        </w:rPr>
        <w:t>。</w:t>
      </w:r>
    </w:p>
    <w:p w:rsidR="003D1493" w:rsidRPr="00F126D8" w:rsidDel="00C5165C" w:rsidRDefault="003D1493" w:rsidP="003D1493">
      <w:pPr>
        <w:spacing w:line="580" w:lineRule="exact"/>
        <w:ind w:firstLineChars="200" w:firstLine="712"/>
        <w:rPr>
          <w:del w:id="127" w:author="微软用户" w:date="2016-03-09T11:26:00Z"/>
          <w:rFonts w:ascii="仿宋_GB2312" w:hint="eastAsia"/>
          <w:color w:val="FF0000"/>
          <w:spacing w:val="20"/>
          <w:szCs w:val="32"/>
        </w:rPr>
      </w:pPr>
      <w:r w:rsidRPr="00E92421">
        <w:rPr>
          <w:rFonts w:ascii="仿宋_GB2312" w:hint="eastAsia"/>
          <w:color w:val="FF0000"/>
          <w:spacing w:val="20"/>
          <w:szCs w:val="32"/>
        </w:rPr>
        <w:t>（二）中国标准创新贡献奖</w:t>
      </w:r>
      <w:r w:rsidR="00081F5A">
        <w:rPr>
          <w:rFonts w:ascii="仿宋_GB2312" w:hint="eastAsia"/>
          <w:color w:val="FF0000"/>
          <w:spacing w:val="20"/>
          <w:szCs w:val="32"/>
        </w:rPr>
        <w:t>和</w:t>
      </w:r>
      <w:r w:rsidR="00D36A61">
        <w:rPr>
          <w:rFonts w:ascii="仿宋_GB2312" w:hint="eastAsia"/>
          <w:color w:val="FF0000"/>
          <w:spacing w:val="20"/>
          <w:szCs w:val="32"/>
        </w:rPr>
        <w:t>教育部高等学校</w:t>
      </w:r>
      <w:r w:rsidR="00081F5A" w:rsidRPr="00C5165C">
        <w:rPr>
          <w:rFonts w:ascii="仿宋_GB2312" w:hint="eastAsia"/>
          <w:color w:val="FF0000"/>
          <w:spacing w:val="20"/>
          <w:szCs w:val="32"/>
        </w:rPr>
        <w:t>科学研究优秀成果奖</w:t>
      </w:r>
      <w:r w:rsidR="000A3A98" w:rsidRPr="00C5165C">
        <w:rPr>
          <w:rFonts w:ascii="仿宋_GB2312" w:hint="eastAsia"/>
          <w:color w:val="FF0000"/>
          <w:spacing w:val="20"/>
          <w:szCs w:val="32"/>
        </w:rPr>
        <w:t>（科学技术、人文社会科学）</w:t>
      </w:r>
    </w:p>
    <w:p w:rsidR="00F126D8" w:rsidRDefault="003D1493" w:rsidP="003D1493">
      <w:pPr>
        <w:spacing w:line="580" w:lineRule="exact"/>
        <w:ind w:firstLineChars="200" w:firstLine="712"/>
        <w:rPr>
          <w:rFonts w:ascii="仿宋_GB2312" w:hint="eastAsia"/>
          <w:color w:val="FF0000"/>
          <w:spacing w:val="20"/>
          <w:szCs w:val="32"/>
        </w:rPr>
      </w:pPr>
      <w:r w:rsidRPr="00E92421">
        <w:rPr>
          <w:rFonts w:ascii="仿宋_GB2312" w:hint="eastAsia"/>
          <w:color w:val="FF0000"/>
          <w:spacing w:val="20"/>
          <w:szCs w:val="32"/>
        </w:rPr>
        <w:t>对于学校教师主持或者参加完成的研究成果获得的中国标准创新贡献奖</w:t>
      </w:r>
      <w:r w:rsidR="00081F5A">
        <w:rPr>
          <w:rFonts w:ascii="仿宋_GB2312" w:hint="eastAsia"/>
          <w:color w:val="FF0000"/>
          <w:spacing w:val="20"/>
          <w:szCs w:val="32"/>
        </w:rPr>
        <w:t>、</w:t>
      </w:r>
      <w:r w:rsidR="00D36A61">
        <w:rPr>
          <w:rFonts w:ascii="仿宋_GB2312" w:hint="eastAsia"/>
          <w:color w:val="FF0000"/>
          <w:spacing w:val="20"/>
          <w:szCs w:val="32"/>
        </w:rPr>
        <w:t>教育部</w:t>
      </w:r>
      <w:r w:rsidR="00081F5A">
        <w:rPr>
          <w:rFonts w:ascii="仿宋_GB2312" w:hint="eastAsia"/>
          <w:color w:val="FF0000"/>
          <w:spacing w:val="20"/>
          <w:szCs w:val="32"/>
        </w:rPr>
        <w:t>高等学校科学研究优秀成果奖</w:t>
      </w:r>
      <w:r w:rsidRPr="00E92421">
        <w:rPr>
          <w:rFonts w:ascii="仿宋_GB2312" w:hint="eastAsia"/>
          <w:color w:val="FF0000"/>
          <w:spacing w:val="20"/>
          <w:szCs w:val="32"/>
        </w:rPr>
        <w:t>，课题组在获得上级部门奖励的基础上，学校同时给予如下奖励：</w:t>
      </w:r>
      <w:r w:rsidR="00AF0333">
        <w:rPr>
          <w:rFonts w:ascii="仿宋_GB2312" w:hint="eastAsia"/>
          <w:color w:val="FF0000"/>
          <w:spacing w:val="20"/>
          <w:szCs w:val="32"/>
        </w:rPr>
        <w:t>（</w:t>
      </w:r>
      <w:r w:rsidR="00CF7918">
        <w:rPr>
          <w:rFonts w:ascii="仿宋_GB2312" w:hint="eastAsia"/>
          <w:color w:val="FF0000"/>
          <w:spacing w:val="20"/>
          <w:szCs w:val="32"/>
        </w:rPr>
        <w:t>1</w:t>
      </w:r>
      <w:r w:rsidR="00AF0333">
        <w:rPr>
          <w:rFonts w:ascii="仿宋_GB2312" w:hint="eastAsia"/>
          <w:color w:val="FF0000"/>
          <w:spacing w:val="20"/>
          <w:szCs w:val="32"/>
        </w:rPr>
        <w:t>）</w:t>
      </w:r>
      <w:r w:rsidRPr="00E92421">
        <w:rPr>
          <w:rFonts w:ascii="仿宋_GB2312" w:hint="eastAsia"/>
          <w:color w:val="FF0000"/>
          <w:spacing w:val="20"/>
          <w:szCs w:val="32"/>
        </w:rPr>
        <w:t>以学校作为主持单位（单位排名第1）获得中国标准创新贡献奖</w:t>
      </w:r>
      <w:r w:rsidR="00081F5A">
        <w:rPr>
          <w:rFonts w:ascii="仿宋_GB2312" w:hint="eastAsia"/>
          <w:color w:val="FF0000"/>
          <w:spacing w:val="20"/>
          <w:szCs w:val="32"/>
        </w:rPr>
        <w:t>、</w:t>
      </w:r>
      <w:r w:rsidR="00D36A61">
        <w:rPr>
          <w:rFonts w:ascii="仿宋_GB2312" w:hint="eastAsia"/>
          <w:color w:val="FF0000"/>
          <w:spacing w:val="20"/>
          <w:szCs w:val="32"/>
        </w:rPr>
        <w:t>教育部</w:t>
      </w:r>
      <w:r w:rsidR="00081F5A">
        <w:rPr>
          <w:rFonts w:ascii="仿宋_GB2312" w:hint="eastAsia"/>
          <w:color w:val="FF0000"/>
          <w:spacing w:val="20"/>
          <w:szCs w:val="32"/>
        </w:rPr>
        <w:t>高等学校科学研究优秀成果奖</w:t>
      </w:r>
      <w:r w:rsidR="00F126D8">
        <w:rPr>
          <w:rFonts w:ascii="仿宋_GB2312" w:hint="eastAsia"/>
          <w:color w:val="FF0000"/>
          <w:spacing w:val="20"/>
          <w:szCs w:val="32"/>
        </w:rPr>
        <w:t>，奖励标准见表3。</w:t>
      </w:r>
    </w:p>
    <w:p w:rsidR="0087698A" w:rsidRDefault="0087698A" w:rsidP="00F126D8">
      <w:pPr>
        <w:spacing w:line="580" w:lineRule="exact"/>
        <w:ind w:firstLineChars="200" w:firstLine="712"/>
        <w:jc w:val="center"/>
        <w:rPr>
          <w:rFonts w:ascii="仿宋_GB2312" w:hint="eastAsia"/>
          <w:color w:val="C00000"/>
          <w:spacing w:val="20"/>
          <w:szCs w:val="32"/>
        </w:rPr>
      </w:pPr>
    </w:p>
    <w:p w:rsidR="00F126D8" w:rsidRDefault="00F126D8" w:rsidP="0087698A">
      <w:pPr>
        <w:spacing w:line="580" w:lineRule="exact"/>
        <w:ind w:firstLineChars="200" w:firstLine="712"/>
        <w:jc w:val="center"/>
        <w:rPr>
          <w:ins w:id="128" w:author="微软用户" w:date="2016-03-09T14:40:00Z"/>
          <w:rFonts w:ascii="仿宋_GB2312" w:hint="eastAsia"/>
          <w:color w:val="C00000"/>
          <w:spacing w:val="20"/>
          <w:szCs w:val="32"/>
        </w:rPr>
      </w:pPr>
      <w:r w:rsidRPr="00615F3F">
        <w:rPr>
          <w:rFonts w:ascii="仿宋_GB2312" w:hint="eastAsia"/>
          <w:color w:val="C00000"/>
          <w:spacing w:val="20"/>
          <w:szCs w:val="32"/>
        </w:rPr>
        <w:t>表</w:t>
      </w:r>
      <w:r>
        <w:rPr>
          <w:rFonts w:ascii="仿宋_GB2312" w:hint="eastAsia"/>
          <w:color w:val="C00000"/>
          <w:spacing w:val="20"/>
          <w:szCs w:val="32"/>
        </w:rPr>
        <w:t>3</w:t>
      </w:r>
      <w:r w:rsidRPr="00615F3F">
        <w:rPr>
          <w:rFonts w:ascii="仿宋_GB2312" w:hint="eastAsia"/>
          <w:color w:val="C00000"/>
          <w:spacing w:val="20"/>
          <w:szCs w:val="32"/>
        </w:rPr>
        <w:t xml:space="preserve">  </w:t>
      </w:r>
      <w:r>
        <w:rPr>
          <w:rFonts w:ascii="仿宋_GB2312" w:hint="eastAsia"/>
          <w:color w:val="C00000"/>
          <w:spacing w:val="20"/>
          <w:szCs w:val="32"/>
        </w:rPr>
        <w:t>中国标准创新贡献奖和教育部高等学校科学研究优秀成果奖</w:t>
      </w:r>
      <w:r w:rsidRPr="00615F3F">
        <w:rPr>
          <w:rFonts w:ascii="仿宋_GB2312" w:hint="eastAsia"/>
          <w:color w:val="C00000"/>
          <w:spacing w:val="20"/>
          <w:szCs w:val="32"/>
        </w:rPr>
        <w:t>奖励标准</w:t>
      </w:r>
    </w:p>
    <w:p w:rsidR="00F24B1E" w:rsidRPr="00615F3F" w:rsidRDefault="00F24B1E" w:rsidP="0087698A">
      <w:pPr>
        <w:spacing w:line="580" w:lineRule="exact"/>
        <w:ind w:firstLineChars="200" w:firstLine="712"/>
        <w:jc w:val="center"/>
        <w:rPr>
          <w:rFonts w:ascii="仿宋_GB2312" w:hint="eastAsia"/>
          <w:color w:val="C00000"/>
          <w:spacing w:val="2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295"/>
        <w:gridCol w:w="1295"/>
        <w:gridCol w:w="1295"/>
        <w:gridCol w:w="1296"/>
      </w:tblGrid>
      <w:tr w:rsidR="00F24B1E" w:rsidRPr="00615F3F" w:rsidTr="00D7082B">
        <w:trPr>
          <w:trHeight w:val="2380"/>
        </w:trPr>
        <w:tc>
          <w:tcPr>
            <w:tcW w:w="3652" w:type="dxa"/>
            <w:shd w:val="clear" w:color="auto" w:fill="auto"/>
            <w:vAlign w:val="center"/>
          </w:tcPr>
          <w:p w:rsidR="00F24B1E" w:rsidRPr="00F96C9D" w:rsidRDefault="00F118FD" w:rsidP="00D7082B">
            <w:pPr>
              <w:spacing w:line="580" w:lineRule="exact"/>
              <w:jc w:val="center"/>
              <w:rPr>
                <w:rFonts w:ascii="仿宋_GB2312" w:hint="eastAsia"/>
                <w:color w:val="C00000"/>
                <w:spacing w:val="20"/>
                <w:sz w:val="24"/>
                <w:szCs w:val="24"/>
              </w:rPr>
            </w:pPr>
            <w:r>
              <w:rPr>
                <w:rFonts w:ascii="仿宋_GB2312" w:hint="eastAsia"/>
                <w:noProof/>
                <w:color w:val="C00000"/>
                <w:spacing w:val="20"/>
                <w:sz w:val="24"/>
                <w:szCs w:val="24"/>
              </w:rPr>
              <w:lastRenderedPageBreak/>
              <w:pict>
                <v:group id="__TH_G22五号77" o:spid="_x0000_s1101" style="position:absolute;left:0;text-align:left;margin-left:-5.15pt;margin-top:0;width:182.1pt;height:118.75pt;z-index:251683840" coordorigin="1598,2108" coordsize="3642,2375">
                  <v:line id="__TH_L63" o:spid="_x0000_s1087" style="position:absolute" from="3419,2108" to="5240,4483" strokeweight=".5pt"/>
                  <v:line id="__TH_L64" o:spid="_x0000_s1088" style="position:absolute" from="1598,3296" to="5240,4483" strokeweight=".5pt"/>
                  <v:shape id="__TH_B1165" o:spid="_x0000_s1089" type="#_x0000_t202" style="position:absolute;left:4359;top:2316;width:253;height:262;mso-wrap-style:tight" filled="f" stroked="f">
                    <v:textbox style="mso-next-textbox:#__TH_B1165" inset="0,0,0,0">
                      <w:txbxContent>
                        <w:p w:rsidR="00F118FD" w:rsidRPr="00F118FD" w:rsidRDefault="00F118FD" w:rsidP="00F118FD">
                          <w:pPr>
                            <w:snapToGrid w:val="0"/>
                            <w:rPr>
                              <w:color w:val="C00000"/>
                              <w:sz w:val="21"/>
                            </w:rPr>
                          </w:pPr>
                          <w:r>
                            <w:rPr>
                              <w:rFonts w:hint="eastAsia"/>
                              <w:color w:val="C00000"/>
                              <w:sz w:val="21"/>
                            </w:rPr>
                            <w:t>获</w:t>
                          </w:r>
                        </w:p>
                      </w:txbxContent>
                    </v:textbox>
                  </v:shape>
                  <v:shape id="__TH_B1266" o:spid="_x0000_s1090" type="#_x0000_t202" style="position:absolute;left:4539;top:2784;width:252;height:262;mso-wrap-style:tight" filled="f" stroked="f">
                    <v:textbox style="mso-next-textbox:#__TH_B1266" inset="0,0,0,0">
                      <w:txbxContent>
                        <w:p w:rsidR="00F118FD" w:rsidRPr="00F118FD" w:rsidRDefault="00F118FD" w:rsidP="00F118FD">
                          <w:pPr>
                            <w:snapToGrid w:val="0"/>
                            <w:rPr>
                              <w:color w:val="C00000"/>
                              <w:sz w:val="21"/>
                            </w:rPr>
                          </w:pPr>
                          <w:r>
                            <w:rPr>
                              <w:rFonts w:hint="eastAsia"/>
                              <w:color w:val="C00000"/>
                              <w:sz w:val="21"/>
                            </w:rPr>
                            <w:t>奖</w:t>
                          </w:r>
                        </w:p>
                      </w:txbxContent>
                    </v:textbox>
                  </v:shape>
                  <v:shape id="__TH_B1367" o:spid="_x0000_s1091" type="#_x0000_t202" style="position:absolute;left:4718;top:3252;width:253;height:262;mso-wrap-style:tight" filled="f" stroked="f">
                    <v:textbox style="mso-next-textbox:#__TH_B1367" inset="0,0,0,0">
                      <w:txbxContent>
                        <w:p w:rsidR="00F118FD" w:rsidRPr="00F118FD" w:rsidRDefault="00F118FD" w:rsidP="00F118FD">
                          <w:pPr>
                            <w:snapToGrid w:val="0"/>
                            <w:rPr>
                              <w:color w:val="C00000"/>
                              <w:sz w:val="21"/>
                            </w:rPr>
                          </w:pPr>
                          <w:r>
                            <w:rPr>
                              <w:rFonts w:hint="eastAsia"/>
                              <w:color w:val="C00000"/>
                              <w:sz w:val="21"/>
                            </w:rPr>
                            <w:t>等</w:t>
                          </w:r>
                        </w:p>
                      </w:txbxContent>
                    </v:textbox>
                  </v:shape>
                  <v:shape id="__TH_B1468" o:spid="_x0000_s1092" type="#_x0000_t202" style="position:absolute;left:4898;top:3720;width:252;height:262;mso-wrap-style:tight" filled="f" stroked="f">
                    <v:textbox style="mso-next-textbox:#__TH_B1468" inset="0,0,0,0">
                      <w:txbxContent>
                        <w:p w:rsidR="00F118FD" w:rsidRPr="00F118FD" w:rsidRDefault="00F118FD" w:rsidP="00F118FD">
                          <w:pPr>
                            <w:snapToGrid w:val="0"/>
                            <w:rPr>
                              <w:color w:val="C00000"/>
                              <w:sz w:val="21"/>
                            </w:rPr>
                          </w:pPr>
                          <w:r>
                            <w:rPr>
                              <w:rFonts w:hint="eastAsia"/>
                              <w:color w:val="C00000"/>
                              <w:sz w:val="21"/>
                            </w:rPr>
                            <w:t>级</w:t>
                          </w:r>
                        </w:p>
                      </w:txbxContent>
                    </v:textbox>
                  </v:shape>
                  <v:shape id="__TH_B2169" o:spid="_x0000_s1093" type="#_x0000_t202" style="position:absolute;left:2056;top:2341;width:253;height:262;mso-wrap-style:tight" filled="f" stroked="f">
                    <v:textbox style="mso-next-textbox:#__TH_B2169" inset="0,0,0,0">
                      <w:txbxContent>
                        <w:p w:rsidR="00F118FD" w:rsidRPr="00F118FD" w:rsidRDefault="00F118FD" w:rsidP="00F118FD">
                          <w:pPr>
                            <w:snapToGrid w:val="0"/>
                            <w:rPr>
                              <w:color w:val="C00000"/>
                              <w:sz w:val="21"/>
                            </w:rPr>
                          </w:pPr>
                          <w:r>
                            <w:rPr>
                              <w:rFonts w:hint="eastAsia"/>
                              <w:color w:val="C00000"/>
                              <w:sz w:val="21"/>
                            </w:rPr>
                            <w:t>奖</w:t>
                          </w:r>
                        </w:p>
                      </w:txbxContent>
                    </v:textbox>
                  </v:shape>
                  <v:shape id="__TH_B2270" o:spid="_x0000_s1094" type="#_x0000_t202" style="position:absolute;left:2850;top:2858;width:253;height:263;mso-wrap-style:tight" filled="f" stroked="f">
                    <v:textbox style="mso-next-textbox:#__TH_B2270" inset="0,0,0,0">
                      <w:txbxContent>
                        <w:p w:rsidR="00F118FD" w:rsidRPr="00F118FD" w:rsidRDefault="00F118FD" w:rsidP="00F118FD">
                          <w:pPr>
                            <w:snapToGrid w:val="0"/>
                            <w:rPr>
                              <w:color w:val="C00000"/>
                              <w:sz w:val="21"/>
                            </w:rPr>
                          </w:pPr>
                          <w:r>
                            <w:rPr>
                              <w:rFonts w:hint="eastAsia"/>
                              <w:color w:val="C00000"/>
                              <w:sz w:val="21"/>
                            </w:rPr>
                            <w:t>励</w:t>
                          </w:r>
                        </w:p>
                      </w:txbxContent>
                    </v:textbox>
                  </v:shape>
                  <v:shape id="__TH_B2371" o:spid="_x0000_s1095" type="#_x0000_t202" style="position:absolute;left:3644;top:3376;width:253;height:263;mso-wrap-style:tight" filled="f" stroked="f">
                    <v:textbox style="mso-next-textbox:#__TH_B2371" inset="0,0,0,0">
                      <w:txbxContent>
                        <w:p w:rsidR="00F118FD" w:rsidRPr="00F118FD" w:rsidRDefault="00F118FD" w:rsidP="00F118FD">
                          <w:pPr>
                            <w:snapToGrid w:val="0"/>
                            <w:rPr>
                              <w:color w:val="C00000"/>
                              <w:sz w:val="21"/>
                            </w:rPr>
                          </w:pPr>
                          <w:r>
                            <w:rPr>
                              <w:rFonts w:hint="eastAsia"/>
                              <w:color w:val="C00000"/>
                              <w:sz w:val="21"/>
                            </w:rPr>
                            <w:t>金</w:t>
                          </w:r>
                        </w:p>
                      </w:txbxContent>
                    </v:textbox>
                  </v:shape>
                  <v:shape id="__TH_B2472" o:spid="_x0000_s1096" type="#_x0000_t202" style="position:absolute;left:4438;top:3894;width:253;height:262;mso-wrap-style:tight" filled="f" stroked="f">
                    <v:textbox style="mso-next-textbox:#__TH_B2472" inset="0,0,0,0">
                      <w:txbxContent>
                        <w:p w:rsidR="00F118FD" w:rsidRPr="00F118FD" w:rsidRDefault="00F118FD" w:rsidP="00F118FD">
                          <w:pPr>
                            <w:snapToGrid w:val="0"/>
                            <w:rPr>
                              <w:color w:val="C00000"/>
                              <w:sz w:val="21"/>
                            </w:rPr>
                          </w:pPr>
                          <w:r>
                            <w:rPr>
                              <w:rFonts w:hint="eastAsia"/>
                              <w:color w:val="C00000"/>
                              <w:sz w:val="21"/>
                            </w:rPr>
                            <w:t>额</w:t>
                          </w:r>
                        </w:p>
                      </w:txbxContent>
                    </v:textbox>
                  </v:shape>
                  <v:shape id="__TH_B3173" o:spid="_x0000_s1097" type="#_x0000_t202" style="position:absolute;left:1965;top:3834;width:252;height:263;mso-wrap-style:tight" filled="f" stroked="f">
                    <v:textbox style="mso-next-textbox:#__TH_B3173" inset="0,0,0,0">
                      <w:txbxContent>
                        <w:p w:rsidR="00F118FD" w:rsidRPr="00F118FD" w:rsidRDefault="00F118FD" w:rsidP="00F118FD">
                          <w:pPr>
                            <w:snapToGrid w:val="0"/>
                            <w:rPr>
                              <w:color w:val="C00000"/>
                              <w:sz w:val="21"/>
                            </w:rPr>
                          </w:pPr>
                          <w:r>
                            <w:rPr>
                              <w:rFonts w:hint="eastAsia"/>
                              <w:color w:val="C00000"/>
                              <w:sz w:val="21"/>
                            </w:rPr>
                            <w:t>奖</w:t>
                          </w:r>
                        </w:p>
                      </w:txbxContent>
                    </v:textbox>
                  </v:shape>
                  <v:shape id="__TH_B3274" o:spid="_x0000_s1098" type="#_x0000_t202" style="position:absolute;left:2688;top:3952;width:252;height:262;mso-wrap-style:tight" filled="f" stroked="f">
                    <v:textbox style="mso-next-textbox:#__TH_B3274" inset="0,0,0,0">
                      <w:txbxContent>
                        <w:p w:rsidR="00F118FD" w:rsidRPr="00F118FD" w:rsidRDefault="00F118FD" w:rsidP="00F118FD">
                          <w:pPr>
                            <w:snapToGrid w:val="0"/>
                            <w:rPr>
                              <w:color w:val="C00000"/>
                              <w:sz w:val="21"/>
                            </w:rPr>
                          </w:pPr>
                          <w:r>
                            <w:rPr>
                              <w:rFonts w:hint="eastAsia"/>
                              <w:color w:val="C00000"/>
                              <w:sz w:val="21"/>
                            </w:rPr>
                            <w:t>励</w:t>
                          </w:r>
                        </w:p>
                      </w:txbxContent>
                    </v:textbox>
                  </v:shape>
                  <v:shape id="__TH_B3375" o:spid="_x0000_s1099" type="#_x0000_t202" style="position:absolute;left:3411;top:4070;width:253;height:262;mso-wrap-style:tight" filled="f" stroked="f">
                    <v:textbox style="mso-next-textbox:#__TH_B3375" inset="0,0,0,0">
                      <w:txbxContent>
                        <w:p w:rsidR="00F118FD" w:rsidRPr="00F118FD" w:rsidRDefault="00F118FD" w:rsidP="00F118FD">
                          <w:pPr>
                            <w:snapToGrid w:val="0"/>
                            <w:rPr>
                              <w:color w:val="C00000"/>
                              <w:sz w:val="21"/>
                            </w:rPr>
                          </w:pPr>
                          <w:r>
                            <w:rPr>
                              <w:rFonts w:hint="eastAsia"/>
                              <w:color w:val="C00000"/>
                              <w:sz w:val="21"/>
                            </w:rPr>
                            <w:t>名</w:t>
                          </w:r>
                        </w:p>
                      </w:txbxContent>
                    </v:textbox>
                  </v:shape>
                  <v:shape id="__TH_B3476" o:spid="_x0000_s1100" type="#_x0000_t202" style="position:absolute;left:4187;top:4188;width:148;height:262;mso-wrap-style:tight" filled="f" stroked="f">
                    <v:textbox style="mso-next-textbox:#__TH_B3476" inset="0,0,0,0">
                      <w:txbxContent>
                        <w:p w:rsidR="00F118FD" w:rsidRPr="00F118FD" w:rsidRDefault="00F118FD" w:rsidP="00F118FD">
                          <w:pPr>
                            <w:snapToGrid w:val="0"/>
                            <w:rPr>
                              <w:color w:val="C00000"/>
                              <w:sz w:val="21"/>
                            </w:rPr>
                          </w:pPr>
                          <w:r>
                            <w:rPr>
                              <w:rFonts w:hint="eastAsia"/>
                              <w:color w:val="C00000"/>
                              <w:sz w:val="21"/>
                            </w:rPr>
                            <w:t>称</w:t>
                          </w:r>
                        </w:p>
                      </w:txbxContent>
                    </v:textbox>
                  </v:shape>
                </v:group>
              </w:pic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Cs w:val="32"/>
              </w:rPr>
              <w:t>特等奖</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Cs w:val="32"/>
              </w:rPr>
              <w:t>一等奖</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Cs w:val="32"/>
              </w:rPr>
              <w:t>二等奖</w:t>
            </w:r>
          </w:p>
        </w:tc>
        <w:tc>
          <w:tcPr>
            <w:tcW w:w="1296"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Cs w:val="32"/>
              </w:rPr>
              <w:t>三等奖</w:t>
            </w:r>
          </w:p>
        </w:tc>
      </w:tr>
      <w:tr w:rsidR="00F24B1E" w:rsidRPr="00615F3F" w:rsidTr="00D7082B">
        <w:tc>
          <w:tcPr>
            <w:tcW w:w="3652" w:type="dxa"/>
            <w:shd w:val="clear" w:color="auto" w:fill="auto"/>
          </w:tcPr>
          <w:p w:rsidR="00F24B1E" w:rsidRDefault="00F24B1E" w:rsidP="00F126D8">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中国标准创新贡献奖</w:t>
            </w:r>
          </w:p>
        </w:tc>
        <w:tc>
          <w:tcPr>
            <w:tcW w:w="1295" w:type="dxa"/>
            <w:shd w:val="clear" w:color="auto" w:fill="auto"/>
            <w:vAlign w:val="center"/>
          </w:tcPr>
          <w:p w:rsidR="00F24B1E"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w:t>
            </w:r>
          </w:p>
        </w:tc>
        <w:tc>
          <w:tcPr>
            <w:tcW w:w="1295" w:type="dxa"/>
            <w:shd w:val="clear" w:color="auto" w:fill="auto"/>
            <w:vAlign w:val="center"/>
          </w:tcPr>
          <w:p w:rsidR="00F24B1E"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50万元</w:t>
            </w:r>
          </w:p>
        </w:tc>
        <w:tc>
          <w:tcPr>
            <w:tcW w:w="1295" w:type="dxa"/>
            <w:shd w:val="clear" w:color="auto" w:fill="auto"/>
            <w:vAlign w:val="center"/>
          </w:tcPr>
          <w:p w:rsidR="00F24B1E"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20万元</w:t>
            </w:r>
          </w:p>
        </w:tc>
        <w:tc>
          <w:tcPr>
            <w:tcW w:w="1296" w:type="dxa"/>
            <w:shd w:val="clear" w:color="auto" w:fill="auto"/>
            <w:vAlign w:val="center"/>
          </w:tcPr>
          <w:p w:rsidR="00F24B1E"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5万元</w:t>
            </w:r>
          </w:p>
        </w:tc>
      </w:tr>
      <w:tr w:rsidR="00F24B1E" w:rsidRPr="00615F3F" w:rsidTr="00D7082B">
        <w:tc>
          <w:tcPr>
            <w:tcW w:w="3652" w:type="dxa"/>
            <w:shd w:val="clear" w:color="auto" w:fill="auto"/>
          </w:tcPr>
          <w:p w:rsidR="00F24B1E" w:rsidRPr="00F96C9D" w:rsidRDefault="00F24B1E" w:rsidP="00F126D8">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教育部高等学校科学研究优秀成果奖（科学技术）</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50万元</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20万元</w:t>
            </w:r>
          </w:p>
        </w:tc>
        <w:tc>
          <w:tcPr>
            <w:tcW w:w="1296"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w:t>
            </w:r>
          </w:p>
        </w:tc>
      </w:tr>
      <w:tr w:rsidR="00F24B1E" w:rsidRPr="00615F3F" w:rsidTr="00D7082B">
        <w:tc>
          <w:tcPr>
            <w:tcW w:w="3652" w:type="dxa"/>
            <w:shd w:val="clear" w:color="auto" w:fill="auto"/>
          </w:tcPr>
          <w:p w:rsidR="00F24B1E" w:rsidRPr="00F96C9D" w:rsidRDefault="00F24B1E" w:rsidP="0087698A">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教育部高等学校科学研究优秀成果奖（人文社会科学）</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50万元</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20万元</w:t>
            </w:r>
          </w:p>
        </w:tc>
        <w:tc>
          <w:tcPr>
            <w:tcW w:w="1295"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10万元</w:t>
            </w:r>
          </w:p>
        </w:tc>
        <w:tc>
          <w:tcPr>
            <w:tcW w:w="1296" w:type="dxa"/>
            <w:shd w:val="clear" w:color="auto" w:fill="auto"/>
            <w:vAlign w:val="center"/>
          </w:tcPr>
          <w:p w:rsidR="00F24B1E" w:rsidRPr="00F96C9D" w:rsidRDefault="00F24B1E" w:rsidP="00D7082B">
            <w:pPr>
              <w:spacing w:line="580" w:lineRule="exact"/>
              <w:jc w:val="center"/>
              <w:rPr>
                <w:rFonts w:ascii="仿宋_GB2312" w:hint="eastAsia"/>
                <w:color w:val="C00000"/>
                <w:spacing w:val="-20"/>
                <w:sz w:val="24"/>
                <w:szCs w:val="24"/>
              </w:rPr>
            </w:pPr>
            <w:r>
              <w:rPr>
                <w:rFonts w:ascii="仿宋_GB2312" w:hint="eastAsia"/>
                <w:color w:val="C00000"/>
                <w:spacing w:val="-20"/>
                <w:sz w:val="24"/>
                <w:szCs w:val="24"/>
              </w:rPr>
              <w:t>5万元</w:t>
            </w:r>
          </w:p>
        </w:tc>
      </w:tr>
    </w:tbl>
    <w:p w:rsidR="00F126D8" w:rsidRPr="00F126D8" w:rsidRDefault="00F126D8" w:rsidP="003D1493">
      <w:pPr>
        <w:spacing w:line="580" w:lineRule="exact"/>
        <w:ind w:firstLineChars="200" w:firstLine="712"/>
        <w:rPr>
          <w:rFonts w:ascii="仿宋_GB2312" w:hint="eastAsia"/>
          <w:color w:val="FF0000"/>
          <w:spacing w:val="20"/>
          <w:szCs w:val="32"/>
        </w:rPr>
      </w:pPr>
    </w:p>
    <w:p w:rsidR="003D1493" w:rsidRPr="00E92421" w:rsidRDefault="003D1493" w:rsidP="003D1493">
      <w:pPr>
        <w:spacing w:line="580" w:lineRule="exact"/>
        <w:ind w:firstLineChars="200" w:firstLine="712"/>
        <w:rPr>
          <w:rFonts w:ascii="仿宋_GB2312" w:hint="eastAsia"/>
          <w:color w:val="FF0000"/>
          <w:spacing w:val="20"/>
          <w:szCs w:val="32"/>
        </w:rPr>
      </w:pPr>
      <w:r w:rsidRPr="00E92421">
        <w:rPr>
          <w:rFonts w:ascii="仿宋_GB2312" w:hint="eastAsia"/>
          <w:color w:val="FF0000"/>
          <w:spacing w:val="20"/>
          <w:szCs w:val="32"/>
        </w:rPr>
        <w:t>（2）学校作为合作单位获得中国标准创新贡献奖</w:t>
      </w:r>
      <w:r w:rsidR="00081F5A">
        <w:rPr>
          <w:rFonts w:ascii="仿宋_GB2312" w:hint="eastAsia"/>
          <w:color w:val="FF0000"/>
          <w:spacing w:val="20"/>
          <w:szCs w:val="32"/>
        </w:rPr>
        <w:t>、</w:t>
      </w:r>
      <w:r w:rsidR="00E917EB">
        <w:rPr>
          <w:rFonts w:ascii="仿宋_GB2312" w:hint="eastAsia"/>
          <w:color w:val="FF0000"/>
          <w:spacing w:val="20"/>
          <w:szCs w:val="32"/>
        </w:rPr>
        <w:t>教育部</w:t>
      </w:r>
      <w:r w:rsidR="00081F5A">
        <w:rPr>
          <w:rFonts w:ascii="仿宋_GB2312" w:hint="eastAsia"/>
          <w:color w:val="FF0000"/>
          <w:spacing w:val="20"/>
          <w:szCs w:val="32"/>
        </w:rPr>
        <w:t>高等学校科学研究优秀成果奖</w:t>
      </w:r>
      <w:r w:rsidRPr="00E92421">
        <w:rPr>
          <w:rFonts w:ascii="仿宋_GB2312" w:hint="eastAsia"/>
          <w:color w:val="FF0000"/>
          <w:spacing w:val="20"/>
          <w:szCs w:val="32"/>
        </w:rPr>
        <w:t>，按照获奖单位排名顺序（以获奖证书或主管部门颁发的文件为准），</w:t>
      </w:r>
      <w:r w:rsidR="00E92421" w:rsidRPr="00E92421">
        <w:rPr>
          <w:rFonts w:ascii="仿宋_GB2312" w:hint="eastAsia"/>
          <w:color w:val="FF0000"/>
          <w:spacing w:val="20"/>
          <w:szCs w:val="32"/>
        </w:rPr>
        <w:t>排名前3位（含第3位）的，</w:t>
      </w:r>
      <w:r w:rsidR="00CF7918">
        <w:rPr>
          <w:rFonts w:ascii="仿宋_GB2312" w:hint="eastAsia"/>
          <w:color w:val="FF0000"/>
          <w:spacing w:val="20"/>
          <w:szCs w:val="32"/>
        </w:rPr>
        <w:t>按照上述标准的60%奖励</w:t>
      </w:r>
      <w:r w:rsidR="00E92421" w:rsidRPr="00E92421">
        <w:rPr>
          <w:rFonts w:ascii="仿宋_GB2312" w:hint="eastAsia"/>
          <w:color w:val="FF0000"/>
          <w:spacing w:val="20"/>
          <w:szCs w:val="32"/>
        </w:rPr>
        <w:t>。排名3</w:t>
      </w:r>
      <w:r w:rsidR="00E92421">
        <w:rPr>
          <w:rFonts w:ascii="仿宋_GB2312" w:hint="eastAsia"/>
          <w:color w:val="FF0000"/>
          <w:spacing w:val="20"/>
          <w:szCs w:val="32"/>
        </w:rPr>
        <w:t>位</w:t>
      </w:r>
      <w:r w:rsidR="00E92421" w:rsidRPr="00E92421">
        <w:rPr>
          <w:rFonts w:ascii="仿宋_GB2312" w:hint="eastAsia"/>
          <w:color w:val="FF0000"/>
          <w:spacing w:val="20"/>
          <w:szCs w:val="32"/>
        </w:rPr>
        <w:t>之后的，</w:t>
      </w:r>
      <w:r w:rsidR="00CF7918">
        <w:rPr>
          <w:rFonts w:ascii="仿宋_GB2312" w:hint="eastAsia"/>
          <w:color w:val="FF0000"/>
          <w:spacing w:val="20"/>
          <w:szCs w:val="32"/>
        </w:rPr>
        <w:t>按照上述标准的30%奖励</w:t>
      </w:r>
      <w:r w:rsidR="00E92421" w:rsidRPr="00E92421">
        <w:rPr>
          <w:rFonts w:ascii="仿宋_GB2312" w:hint="eastAsia"/>
          <w:color w:val="FF0000"/>
          <w:spacing w:val="20"/>
          <w:szCs w:val="32"/>
        </w:rPr>
        <w:t>。</w:t>
      </w:r>
    </w:p>
    <w:p w:rsidR="007A4B1E" w:rsidRPr="00D513F2" w:rsidRDefault="007A4B1E" w:rsidP="003D1493">
      <w:pPr>
        <w:spacing w:line="580" w:lineRule="exact"/>
        <w:ind w:firstLineChars="200" w:firstLine="712"/>
        <w:rPr>
          <w:rFonts w:ascii="仿宋_GB2312" w:hint="eastAsia"/>
          <w:spacing w:val="20"/>
          <w:szCs w:val="32"/>
        </w:rPr>
      </w:pPr>
      <w:r w:rsidRPr="00D513F2">
        <w:rPr>
          <w:rFonts w:ascii="仿宋_GB2312" w:hint="eastAsia"/>
          <w:spacing w:val="20"/>
          <w:szCs w:val="32"/>
        </w:rPr>
        <w:t>（</w:t>
      </w:r>
      <w:del w:id="129" w:author="微软用户" w:date="2016-03-01T11:36:00Z">
        <w:r w:rsidRPr="00D513F2" w:rsidDel="00EC3CB7">
          <w:rPr>
            <w:rFonts w:ascii="仿宋_GB2312" w:hint="eastAsia"/>
            <w:spacing w:val="20"/>
            <w:szCs w:val="32"/>
          </w:rPr>
          <w:delText>二</w:delText>
        </w:r>
      </w:del>
      <w:ins w:id="130" w:author="微软用户" w:date="2016-03-01T11:36:00Z">
        <w:r w:rsidR="00EC3CB7">
          <w:rPr>
            <w:rFonts w:ascii="仿宋_GB2312" w:hint="eastAsia"/>
            <w:spacing w:val="20"/>
            <w:szCs w:val="32"/>
          </w:rPr>
          <w:t>三</w:t>
        </w:r>
      </w:ins>
      <w:r w:rsidRPr="00D513F2">
        <w:rPr>
          <w:rFonts w:ascii="仿宋_GB2312" w:hint="eastAsia"/>
          <w:spacing w:val="20"/>
          <w:szCs w:val="32"/>
        </w:rPr>
        <w:t>）省</w:t>
      </w:r>
      <w:del w:id="131" w:author="微软用户" w:date="2016-03-07T10:48:00Z">
        <w:r w:rsidRPr="00D513F2" w:rsidDel="00D36A61">
          <w:rPr>
            <w:rFonts w:ascii="仿宋_GB2312" w:hint="eastAsia"/>
            <w:spacing w:val="20"/>
            <w:szCs w:val="32"/>
          </w:rPr>
          <w:delText>部</w:delText>
        </w:r>
      </w:del>
      <w:r w:rsidRPr="00D513F2">
        <w:rPr>
          <w:rFonts w:ascii="仿宋_GB2312" w:hint="eastAsia"/>
          <w:spacing w:val="20"/>
          <w:szCs w:val="32"/>
        </w:rPr>
        <w:t>级</w:t>
      </w:r>
      <w:ins w:id="132" w:author="wyr" w:date="2016-02-16T15:18:00Z">
        <w:r w:rsidR="00141015">
          <w:rPr>
            <w:rFonts w:ascii="仿宋_GB2312" w:hint="eastAsia"/>
            <w:spacing w:val="20"/>
            <w:szCs w:val="32"/>
          </w:rPr>
          <w:t>政府</w:t>
        </w:r>
      </w:ins>
      <w:r w:rsidRPr="00D513F2">
        <w:rPr>
          <w:rFonts w:ascii="仿宋_GB2312" w:hint="eastAsia"/>
          <w:spacing w:val="20"/>
          <w:szCs w:val="32"/>
        </w:rPr>
        <w:t>科研成果奖</w:t>
      </w:r>
      <w:ins w:id="133" w:author="wyr" w:date="2016-02-16T15:18:00Z">
        <w:r w:rsidR="00141015">
          <w:rPr>
            <w:rFonts w:ascii="仿宋_GB2312" w:hint="eastAsia"/>
            <w:spacing w:val="20"/>
            <w:szCs w:val="32"/>
          </w:rPr>
          <w:t>和</w:t>
        </w:r>
      </w:ins>
      <w:ins w:id="134" w:author="wyr" w:date="2016-02-16T15:19:00Z">
        <w:r w:rsidR="00141015">
          <w:rPr>
            <w:rFonts w:ascii="仿宋_GB2312" w:hint="eastAsia"/>
            <w:spacing w:val="20"/>
            <w:szCs w:val="32"/>
          </w:rPr>
          <w:t>学术团体科研成果奖</w:t>
        </w:r>
      </w:ins>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以</w:t>
      </w:r>
      <w:r>
        <w:rPr>
          <w:rFonts w:ascii="仿宋_GB2312" w:hint="eastAsia"/>
          <w:spacing w:val="20"/>
          <w:szCs w:val="32"/>
        </w:rPr>
        <w:t>学</w:t>
      </w:r>
      <w:r w:rsidRPr="00D513F2">
        <w:rPr>
          <w:rFonts w:ascii="仿宋_GB2312" w:hint="eastAsia"/>
          <w:spacing w:val="20"/>
          <w:szCs w:val="32"/>
        </w:rPr>
        <w:t>校作为主持单位获得省</w:t>
      </w:r>
      <w:del w:id="135" w:author="微软用户" w:date="2016-03-07T10:48:00Z">
        <w:r w:rsidRPr="00D513F2" w:rsidDel="00D36A61">
          <w:rPr>
            <w:rFonts w:ascii="仿宋_GB2312" w:hint="eastAsia"/>
            <w:spacing w:val="20"/>
            <w:szCs w:val="32"/>
          </w:rPr>
          <w:delText>部</w:delText>
        </w:r>
      </w:del>
      <w:r w:rsidRPr="00D513F2">
        <w:rPr>
          <w:rFonts w:ascii="仿宋_GB2312" w:hint="eastAsia"/>
          <w:spacing w:val="20"/>
          <w:szCs w:val="32"/>
        </w:rPr>
        <w:t>级科学技术奖一等、二等奖，课题组在获得上级部门奖励的基础上，学校</w:t>
      </w:r>
      <w:r>
        <w:rPr>
          <w:rFonts w:ascii="仿宋_GB2312" w:hint="eastAsia"/>
          <w:spacing w:val="20"/>
          <w:szCs w:val="32"/>
        </w:rPr>
        <w:t>同时</w:t>
      </w:r>
      <w:r w:rsidRPr="00D513F2">
        <w:rPr>
          <w:rFonts w:ascii="仿宋_GB2312" w:hint="eastAsia"/>
          <w:spacing w:val="20"/>
          <w:szCs w:val="32"/>
        </w:rPr>
        <w:t>给予</w:t>
      </w:r>
      <w:r>
        <w:rPr>
          <w:rFonts w:ascii="仿宋_GB2312" w:hint="eastAsia"/>
          <w:spacing w:val="20"/>
          <w:szCs w:val="32"/>
        </w:rPr>
        <w:t>下列</w:t>
      </w:r>
      <w:r w:rsidRPr="00D513F2">
        <w:rPr>
          <w:rFonts w:ascii="仿宋_GB2312" w:hint="eastAsia"/>
          <w:spacing w:val="20"/>
          <w:szCs w:val="32"/>
        </w:rPr>
        <w:t>奖励：省</w:t>
      </w:r>
      <w:del w:id="136" w:author="微软用户" w:date="2016-03-07T10:48:00Z">
        <w:r w:rsidRPr="00D513F2" w:rsidDel="00D36A61">
          <w:rPr>
            <w:rFonts w:ascii="仿宋_GB2312" w:hint="eastAsia"/>
            <w:spacing w:val="20"/>
            <w:szCs w:val="32"/>
          </w:rPr>
          <w:delText>部</w:delText>
        </w:r>
      </w:del>
      <w:r w:rsidRPr="00D513F2">
        <w:rPr>
          <w:rFonts w:ascii="仿宋_GB2312" w:hint="eastAsia"/>
          <w:spacing w:val="20"/>
          <w:szCs w:val="32"/>
        </w:rPr>
        <w:t>级科学技术奖励</w:t>
      </w:r>
      <w:del w:id="137" w:author="wyr" w:date="2016-02-16T11:03:00Z">
        <w:r w:rsidRPr="00D513F2" w:rsidDel="00016894">
          <w:rPr>
            <w:rFonts w:ascii="仿宋_GB2312" w:hint="eastAsia"/>
            <w:spacing w:val="20"/>
            <w:szCs w:val="32"/>
          </w:rPr>
          <w:delText>按照河南省当年奖励金额的2倍给予奖励</w:delText>
        </w:r>
      </w:del>
      <w:ins w:id="138" w:author="wyr" w:date="2016-02-16T11:03:00Z">
        <w:r w:rsidR="00016894">
          <w:rPr>
            <w:rFonts w:ascii="仿宋_GB2312" w:hint="eastAsia"/>
            <w:spacing w:val="20"/>
            <w:szCs w:val="32"/>
          </w:rPr>
          <w:t>一等奖，奖励</w:t>
        </w:r>
      </w:ins>
      <w:ins w:id="139" w:author="wyr" w:date="2016-02-16T12:41:00Z">
        <w:r w:rsidR="000A47B1">
          <w:rPr>
            <w:rFonts w:ascii="仿宋_GB2312" w:hint="eastAsia"/>
            <w:spacing w:val="20"/>
            <w:szCs w:val="32"/>
          </w:rPr>
          <w:t>2</w:t>
        </w:r>
      </w:ins>
      <w:ins w:id="140" w:author="wyr" w:date="2016-02-16T11:04:00Z">
        <w:r w:rsidR="00016894">
          <w:rPr>
            <w:rFonts w:ascii="仿宋_GB2312" w:hint="eastAsia"/>
            <w:spacing w:val="20"/>
            <w:szCs w:val="32"/>
          </w:rPr>
          <w:t>0万元；二等奖，奖励</w:t>
        </w:r>
      </w:ins>
      <w:ins w:id="141" w:author="wyr" w:date="2016-02-16T12:44:00Z">
        <w:r w:rsidR="00074788">
          <w:rPr>
            <w:rFonts w:ascii="仿宋_GB2312" w:hint="eastAsia"/>
            <w:spacing w:val="20"/>
            <w:szCs w:val="32"/>
          </w:rPr>
          <w:t>10</w:t>
        </w:r>
      </w:ins>
      <w:ins w:id="142" w:author="wyr" w:date="2016-02-16T11:05:00Z">
        <w:r w:rsidR="00016894">
          <w:rPr>
            <w:rFonts w:ascii="仿宋_GB2312" w:hint="eastAsia"/>
            <w:spacing w:val="20"/>
            <w:szCs w:val="32"/>
          </w:rPr>
          <w:t>万元</w:t>
        </w:r>
      </w:ins>
      <w:ins w:id="143" w:author="wyr" w:date="2016-02-16T11:06:00Z">
        <w:r w:rsidR="00016894">
          <w:rPr>
            <w:rFonts w:ascii="仿宋_GB2312" w:hint="eastAsia"/>
            <w:spacing w:val="20"/>
            <w:szCs w:val="32"/>
          </w:rPr>
          <w:t>。</w:t>
        </w:r>
      </w:ins>
      <w:del w:id="144" w:author="wyr" w:date="2016-02-16T11:06:00Z">
        <w:r w:rsidRPr="00D513F2" w:rsidDel="00016894">
          <w:rPr>
            <w:rFonts w:ascii="仿宋_GB2312" w:hint="eastAsia"/>
            <w:spacing w:val="20"/>
            <w:szCs w:val="32"/>
          </w:rPr>
          <w:delText>；</w:delText>
        </w:r>
      </w:del>
      <w:ins w:id="145" w:author="wyr" w:date="2016-02-16T15:15:00Z">
        <w:r w:rsidR="00141015">
          <w:rPr>
            <w:rFonts w:ascii="仿宋_GB2312" w:hint="eastAsia"/>
            <w:spacing w:val="20"/>
            <w:szCs w:val="32"/>
          </w:rPr>
          <w:t>河南</w:t>
        </w:r>
      </w:ins>
      <w:r w:rsidRPr="00D513F2">
        <w:rPr>
          <w:rFonts w:ascii="仿宋_GB2312" w:hint="eastAsia"/>
          <w:spacing w:val="20"/>
          <w:szCs w:val="32"/>
        </w:rPr>
        <w:t>省</w:t>
      </w:r>
      <w:del w:id="146" w:author="wyr" w:date="2016-02-16T15:15:00Z">
        <w:r w:rsidRPr="00D513F2" w:rsidDel="00141015">
          <w:rPr>
            <w:rFonts w:ascii="仿宋_GB2312" w:hint="eastAsia"/>
            <w:spacing w:val="20"/>
            <w:szCs w:val="32"/>
          </w:rPr>
          <w:delText>部级</w:delText>
        </w:r>
      </w:del>
      <w:r w:rsidRPr="00D513F2">
        <w:rPr>
          <w:rFonts w:ascii="仿宋_GB2312" w:hint="eastAsia"/>
          <w:spacing w:val="20"/>
          <w:szCs w:val="32"/>
        </w:rPr>
        <w:t>发展研究奖</w:t>
      </w:r>
      <w:ins w:id="147" w:author="wyr" w:date="2016-02-16T11:05:00Z">
        <w:r w:rsidR="00016894">
          <w:rPr>
            <w:rFonts w:ascii="仿宋_GB2312" w:hint="eastAsia"/>
            <w:spacing w:val="20"/>
            <w:szCs w:val="32"/>
          </w:rPr>
          <w:t>和社会科学</w:t>
        </w:r>
        <w:r w:rsidR="00016894">
          <w:rPr>
            <w:rFonts w:ascii="仿宋_GB2312" w:hint="eastAsia"/>
            <w:spacing w:val="20"/>
            <w:szCs w:val="32"/>
          </w:rPr>
          <w:lastRenderedPageBreak/>
          <w:t>优秀成果奖</w:t>
        </w:r>
      </w:ins>
      <w:r w:rsidRPr="00D513F2">
        <w:rPr>
          <w:rFonts w:ascii="仿宋_GB2312" w:hint="eastAsia"/>
          <w:spacing w:val="20"/>
          <w:szCs w:val="32"/>
        </w:rPr>
        <w:t>一等奖</w:t>
      </w:r>
      <w:ins w:id="148" w:author="wyr" w:date="2016-02-16T11:05:00Z">
        <w:r w:rsidR="00016894">
          <w:rPr>
            <w:rFonts w:ascii="仿宋_GB2312" w:hint="eastAsia"/>
            <w:spacing w:val="20"/>
            <w:szCs w:val="32"/>
          </w:rPr>
          <w:t>，</w:t>
        </w:r>
      </w:ins>
      <w:ins w:id="149" w:author="wyr" w:date="2016-02-16T11:06:00Z">
        <w:r w:rsidR="00016894">
          <w:rPr>
            <w:rFonts w:ascii="仿宋_GB2312" w:hint="eastAsia"/>
            <w:spacing w:val="20"/>
            <w:szCs w:val="32"/>
          </w:rPr>
          <w:t>奖励</w:t>
        </w:r>
      </w:ins>
      <w:r w:rsidR="00EC3CB7">
        <w:rPr>
          <w:rFonts w:ascii="仿宋_GB2312" w:hint="eastAsia"/>
          <w:spacing w:val="20"/>
          <w:szCs w:val="32"/>
        </w:rPr>
        <w:t>15</w:t>
      </w:r>
      <w:ins w:id="150" w:author="wyr" w:date="2016-02-16T11:06:00Z">
        <w:r w:rsidR="00016894">
          <w:rPr>
            <w:rFonts w:ascii="仿宋_GB2312" w:hint="eastAsia"/>
            <w:spacing w:val="20"/>
            <w:szCs w:val="32"/>
          </w:rPr>
          <w:t>万元；</w:t>
        </w:r>
      </w:ins>
      <w:del w:id="151" w:author="wyr" w:date="2016-02-16T11:06:00Z">
        <w:r w:rsidRPr="00D513F2" w:rsidDel="00016894">
          <w:rPr>
            <w:rFonts w:ascii="仿宋_GB2312" w:hint="eastAsia"/>
            <w:spacing w:val="20"/>
            <w:szCs w:val="32"/>
          </w:rPr>
          <w:delText>、</w:delText>
        </w:r>
      </w:del>
      <w:r w:rsidRPr="00D513F2">
        <w:rPr>
          <w:rFonts w:ascii="仿宋_GB2312" w:hint="eastAsia"/>
          <w:spacing w:val="20"/>
          <w:szCs w:val="32"/>
        </w:rPr>
        <w:t>二等奖</w:t>
      </w:r>
      <w:ins w:id="152" w:author="wyr" w:date="2016-02-16T11:06:00Z">
        <w:r w:rsidR="00016894">
          <w:rPr>
            <w:rFonts w:ascii="仿宋_GB2312" w:hint="eastAsia"/>
            <w:spacing w:val="20"/>
            <w:szCs w:val="32"/>
          </w:rPr>
          <w:t>，奖励</w:t>
        </w:r>
      </w:ins>
      <w:r w:rsidR="00EC3CB7">
        <w:rPr>
          <w:rFonts w:ascii="仿宋_GB2312" w:hint="eastAsia"/>
          <w:spacing w:val="20"/>
          <w:szCs w:val="32"/>
        </w:rPr>
        <w:t>8</w:t>
      </w:r>
      <w:ins w:id="153" w:author="wyr" w:date="2016-02-16T11:07:00Z">
        <w:r w:rsidR="00016894">
          <w:rPr>
            <w:rFonts w:ascii="仿宋_GB2312" w:hint="eastAsia"/>
            <w:spacing w:val="20"/>
            <w:szCs w:val="32"/>
          </w:rPr>
          <w:t>万元。</w:t>
        </w:r>
      </w:ins>
      <w:del w:id="154" w:author="wyr" w:date="2016-02-16T11:07:00Z">
        <w:r w:rsidRPr="00D513F2" w:rsidDel="00016894">
          <w:rPr>
            <w:rFonts w:ascii="仿宋_GB2312" w:hint="eastAsia"/>
            <w:spacing w:val="20"/>
            <w:szCs w:val="32"/>
          </w:rPr>
          <w:delText>，社会科学优秀成果奖一等奖、二等奖按照河南省当年奖励金额的3倍给予奖励；</w:delText>
        </w:r>
      </w:del>
      <w:r w:rsidRPr="00D513F2">
        <w:rPr>
          <w:rFonts w:ascii="仿宋_GB2312" w:hint="eastAsia"/>
          <w:spacing w:val="20"/>
          <w:szCs w:val="32"/>
        </w:rPr>
        <w:t>科技部认定的社会力量设立</w:t>
      </w:r>
      <w:ins w:id="155" w:author="wyr" w:date="2016-02-16T15:20:00Z">
        <w:r w:rsidR="00141015">
          <w:rPr>
            <w:rFonts w:ascii="仿宋_GB2312" w:hint="eastAsia"/>
            <w:spacing w:val="20"/>
            <w:szCs w:val="32"/>
          </w:rPr>
          <w:t>的</w:t>
        </w:r>
      </w:ins>
      <w:r w:rsidRPr="00D513F2">
        <w:rPr>
          <w:rFonts w:ascii="仿宋_GB2312" w:hint="eastAsia"/>
          <w:spacing w:val="20"/>
          <w:szCs w:val="32"/>
        </w:rPr>
        <w:t>科学技术奖（以科技部最新登记审批名单为准）一等奖、二等奖，按照相应级别的省</w:t>
      </w:r>
      <w:del w:id="156" w:author="微软用户" w:date="2016-03-09T14:34:00Z">
        <w:r w:rsidRPr="00D513F2" w:rsidDel="0087698A">
          <w:rPr>
            <w:rFonts w:ascii="仿宋_GB2312" w:hint="eastAsia"/>
            <w:spacing w:val="20"/>
            <w:szCs w:val="32"/>
          </w:rPr>
          <w:delText>部</w:delText>
        </w:r>
      </w:del>
      <w:r w:rsidRPr="00D513F2">
        <w:rPr>
          <w:rFonts w:ascii="仿宋_GB2312" w:hint="eastAsia"/>
          <w:spacing w:val="20"/>
          <w:szCs w:val="32"/>
        </w:rPr>
        <w:t>级</w:t>
      </w:r>
      <w:ins w:id="157" w:author="wyr" w:date="2016-02-16T15:20:00Z">
        <w:r w:rsidR="00141015">
          <w:rPr>
            <w:rFonts w:ascii="仿宋_GB2312" w:hint="eastAsia"/>
            <w:spacing w:val="20"/>
            <w:szCs w:val="32"/>
          </w:rPr>
          <w:t>政府</w:t>
        </w:r>
      </w:ins>
      <w:del w:id="158" w:author="wyr" w:date="2016-02-16T15:21:00Z">
        <w:r w:rsidRPr="00D513F2" w:rsidDel="00141015">
          <w:rPr>
            <w:rFonts w:ascii="仿宋_GB2312" w:hint="eastAsia"/>
            <w:spacing w:val="20"/>
            <w:szCs w:val="32"/>
          </w:rPr>
          <w:delText>科学技术</w:delText>
        </w:r>
      </w:del>
      <w:ins w:id="159" w:author="wyr" w:date="2016-02-16T15:21:00Z">
        <w:r w:rsidR="00141015">
          <w:rPr>
            <w:rFonts w:ascii="仿宋_GB2312" w:hint="eastAsia"/>
            <w:spacing w:val="20"/>
            <w:szCs w:val="32"/>
          </w:rPr>
          <w:t>科研成果</w:t>
        </w:r>
      </w:ins>
      <w:r w:rsidRPr="00D513F2">
        <w:rPr>
          <w:rFonts w:ascii="仿宋_GB2312" w:hint="eastAsia"/>
          <w:spacing w:val="20"/>
          <w:szCs w:val="32"/>
        </w:rPr>
        <w:t>奖励金额的60%给予奖励。上述奖项设有特别奖或</w:t>
      </w:r>
      <w:r>
        <w:rPr>
          <w:rFonts w:ascii="仿宋_GB2312" w:hint="eastAsia"/>
          <w:spacing w:val="20"/>
          <w:szCs w:val="32"/>
        </w:rPr>
        <w:t>者</w:t>
      </w:r>
      <w:r w:rsidRPr="00D513F2">
        <w:rPr>
          <w:rFonts w:ascii="仿宋_GB2312" w:hint="eastAsia"/>
          <w:spacing w:val="20"/>
          <w:szCs w:val="32"/>
        </w:rPr>
        <w:t>特等奖</w:t>
      </w:r>
      <w:r>
        <w:rPr>
          <w:rFonts w:ascii="仿宋_GB2312" w:hint="eastAsia"/>
          <w:spacing w:val="20"/>
          <w:szCs w:val="32"/>
        </w:rPr>
        <w:t>的</w:t>
      </w:r>
      <w:r w:rsidRPr="00D513F2">
        <w:rPr>
          <w:rFonts w:ascii="仿宋_GB2312" w:hint="eastAsia"/>
          <w:spacing w:val="20"/>
          <w:szCs w:val="32"/>
        </w:rPr>
        <w:t>，视特别奖或</w:t>
      </w:r>
      <w:r>
        <w:rPr>
          <w:rFonts w:ascii="仿宋_GB2312" w:hint="eastAsia"/>
          <w:spacing w:val="20"/>
          <w:szCs w:val="32"/>
        </w:rPr>
        <w:t>者</w:t>
      </w:r>
      <w:r w:rsidRPr="00D513F2">
        <w:rPr>
          <w:rFonts w:ascii="仿宋_GB2312" w:hint="eastAsia"/>
          <w:spacing w:val="20"/>
          <w:szCs w:val="32"/>
        </w:rPr>
        <w:t>特等奖为一等奖，以此类推，仅奖励前2个等级奖项。</w:t>
      </w:r>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w:t>
      </w:r>
      <w:del w:id="160" w:author="微软用户" w:date="2016-03-01T11:36:00Z">
        <w:r w:rsidRPr="00D513F2" w:rsidDel="00EC3CB7">
          <w:rPr>
            <w:rFonts w:ascii="仿宋_GB2312" w:hint="eastAsia"/>
            <w:spacing w:val="20"/>
            <w:szCs w:val="32"/>
          </w:rPr>
          <w:delText>三</w:delText>
        </w:r>
      </w:del>
      <w:ins w:id="161" w:author="微软用户" w:date="2016-03-01T11:36:00Z">
        <w:r w:rsidR="00EC3CB7">
          <w:rPr>
            <w:rFonts w:ascii="仿宋_GB2312" w:hint="eastAsia"/>
            <w:spacing w:val="20"/>
            <w:szCs w:val="32"/>
          </w:rPr>
          <w:t>四</w:t>
        </w:r>
      </w:ins>
      <w:r w:rsidRPr="00D513F2">
        <w:rPr>
          <w:rFonts w:ascii="仿宋_GB2312" w:hint="eastAsia"/>
          <w:spacing w:val="20"/>
          <w:szCs w:val="32"/>
        </w:rPr>
        <w:t>）</w:t>
      </w:r>
      <w:r>
        <w:rPr>
          <w:rFonts w:ascii="仿宋_GB2312" w:hint="eastAsia"/>
          <w:spacing w:val="20"/>
          <w:szCs w:val="32"/>
        </w:rPr>
        <w:t>学</w:t>
      </w:r>
      <w:r w:rsidRPr="00D513F2">
        <w:rPr>
          <w:rFonts w:ascii="仿宋_GB2312" w:hint="eastAsia"/>
          <w:spacing w:val="20"/>
          <w:szCs w:val="32"/>
        </w:rPr>
        <w:t>校作为合作单位（单位</w:t>
      </w:r>
      <w:del w:id="162" w:author="微软用户" w:date="2016-03-09T14:34:00Z">
        <w:r w:rsidRPr="00D513F2" w:rsidDel="00972135">
          <w:rPr>
            <w:rFonts w:ascii="仿宋_GB2312" w:hint="eastAsia"/>
            <w:spacing w:val="20"/>
            <w:szCs w:val="32"/>
          </w:rPr>
          <w:delText>与个人</w:delText>
        </w:r>
      </w:del>
      <w:r w:rsidRPr="00D513F2">
        <w:rPr>
          <w:rFonts w:ascii="仿宋_GB2312" w:hint="eastAsia"/>
          <w:spacing w:val="20"/>
          <w:szCs w:val="32"/>
        </w:rPr>
        <w:t>排名</w:t>
      </w:r>
      <w:del w:id="163" w:author="微软用户" w:date="2016-03-09T14:34:00Z">
        <w:r w:rsidRPr="00D513F2" w:rsidDel="00972135">
          <w:rPr>
            <w:rFonts w:ascii="仿宋_GB2312" w:hint="eastAsia"/>
            <w:spacing w:val="20"/>
            <w:szCs w:val="32"/>
          </w:rPr>
          <w:delText>均</w:delText>
        </w:r>
      </w:del>
      <w:r w:rsidRPr="00D513F2">
        <w:rPr>
          <w:rFonts w:ascii="仿宋_GB2312" w:hint="eastAsia"/>
          <w:spacing w:val="20"/>
          <w:szCs w:val="32"/>
        </w:rPr>
        <w:t>在前</w:t>
      </w:r>
      <w:del w:id="164" w:author="微软用户" w:date="2016-03-01T11:34:00Z">
        <w:r w:rsidRPr="00D513F2" w:rsidDel="00EC3CB7">
          <w:rPr>
            <w:rFonts w:ascii="仿宋_GB2312" w:hint="eastAsia"/>
            <w:spacing w:val="20"/>
            <w:szCs w:val="32"/>
          </w:rPr>
          <w:delText>5</w:delText>
        </w:r>
      </w:del>
      <w:ins w:id="165" w:author="微软用户" w:date="2016-03-01T11:34:00Z">
        <w:r w:rsidR="00EC3CB7">
          <w:rPr>
            <w:rFonts w:ascii="仿宋_GB2312" w:hint="eastAsia"/>
            <w:spacing w:val="20"/>
            <w:szCs w:val="32"/>
          </w:rPr>
          <w:t>3</w:t>
        </w:r>
      </w:ins>
      <w:r w:rsidRPr="00D513F2">
        <w:rPr>
          <w:rFonts w:ascii="仿宋_GB2312" w:hint="eastAsia"/>
          <w:spacing w:val="20"/>
          <w:szCs w:val="32"/>
        </w:rPr>
        <w:t>位）获得省部级科研成果奖，课题组在获得上级部门奖励的基础上，学校按本条第（</w:t>
      </w:r>
      <w:del w:id="166" w:author="微软用户" w:date="2016-03-01T11:36:00Z">
        <w:r w:rsidRPr="00D513F2" w:rsidDel="00EC3CB7">
          <w:rPr>
            <w:rFonts w:ascii="仿宋_GB2312" w:hint="eastAsia"/>
            <w:spacing w:val="20"/>
            <w:szCs w:val="32"/>
          </w:rPr>
          <w:delText>二</w:delText>
        </w:r>
      </w:del>
      <w:ins w:id="167" w:author="微软用户" w:date="2016-03-01T11:36:00Z">
        <w:r w:rsidR="00EC3CB7">
          <w:rPr>
            <w:rFonts w:ascii="仿宋_GB2312" w:hint="eastAsia"/>
            <w:spacing w:val="20"/>
            <w:szCs w:val="32"/>
          </w:rPr>
          <w:t>三</w:t>
        </w:r>
      </w:ins>
      <w:r w:rsidRPr="00D513F2">
        <w:rPr>
          <w:rFonts w:ascii="仿宋_GB2312" w:hint="eastAsia"/>
          <w:spacing w:val="20"/>
          <w:szCs w:val="32"/>
        </w:rPr>
        <w:t>）款奖励金额的</w:t>
      </w:r>
      <w:del w:id="168" w:author="微软用户" w:date="2016-03-01T11:35:00Z">
        <w:r w:rsidRPr="00D513F2" w:rsidDel="00EC3CB7">
          <w:rPr>
            <w:rFonts w:ascii="仿宋_GB2312" w:hint="eastAsia"/>
            <w:spacing w:val="20"/>
            <w:szCs w:val="32"/>
          </w:rPr>
          <w:delText>三</w:delText>
        </w:r>
      </w:del>
      <w:ins w:id="169" w:author="微软用户" w:date="2016-03-01T11:35:00Z">
        <w:r w:rsidR="00EC3CB7">
          <w:rPr>
            <w:rFonts w:ascii="仿宋_GB2312" w:hint="eastAsia"/>
            <w:spacing w:val="20"/>
            <w:szCs w:val="32"/>
          </w:rPr>
          <w:t>二</w:t>
        </w:r>
      </w:ins>
      <w:r w:rsidRPr="00D513F2">
        <w:rPr>
          <w:rFonts w:ascii="仿宋_GB2312" w:hint="eastAsia"/>
          <w:spacing w:val="20"/>
          <w:szCs w:val="32"/>
        </w:rPr>
        <w:t>分之一给予奖励。</w:t>
      </w:r>
    </w:p>
    <w:p w:rsidR="007A4B1E" w:rsidRPr="00D513F2" w:rsidRDefault="007A4B1E" w:rsidP="009138A0">
      <w:pPr>
        <w:spacing w:line="580" w:lineRule="exact"/>
        <w:ind w:firstLineChars="200" w:firstLine="714"/>
        <w:rPr>
          <w:rFonts w:ascii="仿宋_GB2312" w:hint="eastAsia"/>
          <w:spacing w:val="20"/>
          <w:szCs w:val="32"/>
        </w:rPr>
      </w:pPr>
      <w:r w:rsidRPr="00D513F2">
        <w:rPr>
          <w:rFonts w:ascii="仿宋_GB2312" w:hint="eastAsia"/>
          <w:b/>
          <w:spacing w:val="20"/>
          <w:szCs w:val="32"/>
        </w:rPr>
        <w:t>第六条</w:t>
      </w:r>
      <w:r w:rsidRPr="00D513F2">
        <w:rPr>
          <w:rFonts w:ascii="仿宋_GB2312" w:hint="eastAsia"/>
          <w:spacing w:val="20"/>
          <w:szCs w:val="32"/>
        </w:rPr>
        <w:t xml:space="preserve">  高水平学术论文、专著按</w:t>
      </w:r>
      <w:r>
        <w:rPr>
          <w:rFonts w:ascii="仿宋_GB2312" w:hint="eastAsia"/>
          <w:spacing w:val="20"/>
          <w:szCs w:val="32"/>
        </w:rPr>
        <w:t>照下列</w:t>
      </w:r>
      <w:r w:rsidRPr="00D513F2">
        <w:rPr>
          <w:rFonts w:ascii="仿宋_GB2312" w:hint="eastAsia"/>
          <w:spacing w:val="20"/>
          <w:szCs w:val="32"/>
        </w:rPr>
        <w:t>办法进行奖励：</w:t>
      </w:r>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t>（一）学术论文</w:t>
      </w:r>
    </w:p>
    <w:p w:rsidR="007A4B1E" w:rsidRPr="00D513F2" w:rsidRDefault="007A4B1E" w:rsidP="007A4B1E">
      <w:pPr>
        <w:spacing w:line="580" w:lineRule="exact"/>
        <w:ind w:firstLineChars="200" w:firstLine="712"/>
        <w:rPr>
          <w:rFonts w:ascii="仿宋_GB2312" w:hint="eastAsia"/>
          <w:spacing w:val="20"/>
          <w:szCs w:val="32"/>
        </w:rPr>
      </w:pPr>
      <w:r>
        <w:rPr>
          <w:rFonts w:ascii="仿宋_GB2312" w:hint="eastAsia"/>
          <w:spacing w:val="20"/>
          <w:szCs w:val="32"/>
        </w:rPr>
        <w:t>对</w:t>
      </w:r>
      <w:r w:rsidRPr="00D513F2">
        <w:rPr>
          <w:rFonts w:ascii="仿宋_GB2312" w:hint="eastAsia"/>
          <w:spacing w:val="20"/>
          <w:szCs w:val="32"/>
        </w:rPr>
        <w:t>以</w:t>
      </w:r>
      <w:r>
        <w:rPr>
          <w:rFonts w:ascii="仿宋_GB2312" w:hint="eastAsia"/>
          <w:spacing w:val="20"/>
          <w:szCs w:val="32"/>
        </w:rPr>
        <w:t>学校</w:t>
      </w:r>
      <w:r w:rsidRPr="00D513F2">
        <w:rPr>
          <w:rFonts w:ascii="仿宋_GB2312" w:hint="eastAsia"/>
          <w:spacing w:val="20"/>
          <w:szCs w:val="32"/>
        </w:rPr>
        <w:t>为第1署名单位、</w:t>
      </w:r>
      <w:r>
        <w:rPr>
          <w:rFonts w:ascii="仿宋_GB2312" w:hint="eastAsia"/>
          <w:spacing w:val="20"/>
          <w:szCs w:val="32"/>
        </w:rPr>
        <w:t>学校教师</w:t>
      </w:r>
      <w:r w:rsidRPr="00D513F2">
        <w:rPr>
          <w:rFonts w:ascii="仿宋_GB2312" w:hint="eastAsia"/>
          <w:spacing w:val="20"/>
          <w:szCs w:val="32"/>
        </w:rPr>
        <w:t>为第1作者公开发表的学术论文，学校给予第1作者一次性奖励。其标准见表2、表3。</w:t>
      </w:r>
    </w:p>
    <w:p w:rsidR="007A4B1E" w:rsidRPr="00D513F2" w:rsidRDefault="007A4B1E" w:rsidP="007A4B1E">
      <w:pPr>
        <w:spacing w:line="580" w:lineRule="exact"/>
        <w:jc w:val="center"/>
        <w:rPr>
          <w:rFonts w:ascii="仿宋_GB2312" w:hint="eastAsia"/>
          <w:spacing w:val="20"/>
          <w:szCs w:val="32"/>
        </w:rPr>
      </w:pPr>
      <w:r w:rsidRPr="00D513F2">
        <w:rPr>
          <w:rFonts w:ascii="仿宋_GB2312" w:hint="eastAsia"/>
          <w:spacing w:val="20"/>
          <w:szCs w:val="32"/>
        </w:rPr>
        <w:t>表2  自然科学学术论文学校奖励标准（万元/篇）</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0"/>
        <w:gridCol w:w="1709"/>
      </w:tblGrid>
      <w:tr w:rsidR="007A4B1E" w:rsidRPr="00D513F2">
        <w:tblPrEx>
          <w:tblCellMar>
            <w:top w:w="0" w:type="dxa"/>
            <w:bottom w:w="0" w:type="dxa"/>
          </w:tblCellMar>
        </w:tblPrEx>
        <w:trPr>
          <w:trHeight w:val="834"/>
          <w:jc w:val="center"/>
        </w:trPr>
        <w:tc>
          <w:tcPr>
            <w:tcW w:w="6700"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学术论文类别</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奖励金额</w:t>
            </w:r>
          </w:p>
        </w:tc>
      </w:tr>
      <w:tr w:rsidR="007A4B1E" w:rsidRPr="00D513F2">
        <w:tblPrEx>
          <w:tblCellMar>
            <w:top w:w="0" w:type="dxa"/>
            <w:bottom w:w="0" w:type="dxa"/>
          </w:tblCellMar>
        </w:tblPrEx>
        <w:trPr>
          <w:trHeight w:val="772"/>
          <w:jc w:val="center"/>
        </w:trPr>
        <w:tc>
          <w:tcPr>
            <w:tcW w:w="6700" w:type="dxa"/>
            <w:vAlign w:val="center"/>
          </w:tcPr>
          <w:p w:rsidR="007A4B1E" w:rsidRPr="00D513F2" w:rsidRDefault="007A4B1E" w:rsidP="00B34C60">
            <w:pPr>
              <w:spacing w:line="580" w:lineRule="exact"/>
              <w:rPr>
                <w:rFonts w:ascii="仿宋_GB2312" w:hint="eastAsia"/>
                <w:spacing w:val="20"/>
                <w:szCs w:val="32"/>
              </w:rPr>
            </w:pPr>
            <w:r w:rsidRPr="00D513F2">
              <w:rPr>
                <w:rFonts w:ascii="仿宋_GB2312"/>
                <w:spacing w:val="20"/>
                <w:szCs w:val="32"/>
              </w:rPr>
              <w:t>Science</w:t>
            </w:r>
            <w:r w:rsidRPr="00D513F2">
              <w:rPr>
                <w:rFonts w:ascii="仿宋_GB2312" w:hint="eastAsia"/>
                <w:spacing w:val="20"/>
                <w:szCs w:val="32"/>
              </w:rPr>
              <w:t>或</w:t>
            </w:r>
            <w:r>
              <w:rPr>
                <w:rFonts w:ascii="仿宋_GB2312" w:hint="eastAsia"/>
                <w:spacing w:val="20"/>
                <w:szCs w:val="32"/>
              </w:rPr>
              <w:t>者</w:t>
            </w:r>
            <w:r w:rsidRPr="00D513F2">
              <w:rPr>
                <w:rFonts w:ascii="仿宋_GB2312" w:hint="eastAsia"/>
                <w:spacing w:val="20"/>
                <w:szCs w:val="32"/>
              </w:rPr>
              <w:t>N</w:t>
            </w:r>
            <w:r w:rsidRPr="00D513F2">
              <w:rPr>
                <w:rFonts w:ascii="仿宋_GB2312"/>
                <w:spacing w:val="20"/>
                <w:szCs w:val="32"/>
              </w:rPr>
              <w:t>ature</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50</w:t>
            </w:r>
          </w:p>
        </w:tc>
      </w:tr>
      <w:tr w:rsidR="007A4B1E" w:rsidRPr="00D513F2">
        <w:tblPrEx>
          <w:tblCellMar>
            <w:top w:w="0" w:type="dxa"/>
            <w:bottom w:w="0" w:type="dxa"/>
          </w:tblCellMar>
        </w:tblPrEx>
        <w:trPr>
          <w:trHeight w:val="360"/>
          <w:jc w:val="center"/>
        </w:trPr>
        <w:tc>
          <w:tcPr>
            <w:tcW w:w="6700" w:type="dxa"/>
            <w:vAlign w:val="center"/>
          </w:tcPr>
          <w:p w:rsidR="007A4B1E" w:rsidRPr="00D513F2" w:rsidRDefault="007A4B1E" w:rsidP="00B34C60">
            <w:pPr>
              <w:spacing w:line="0" w:lineRule="atLeast"/>
              <w:rPr>
                <w:rFonts w:ascii="仿宋_GB2312" w:hint="eastAsia"/>
                <w:spacing w:val="20"/>
                <w:szCs w:val="32"/>
              </w:rPr>
            </w:pPr>
            <w:r w:rsidRPr="00D513F2">
              <w:rPr>
                <w:rFonts w:ascii="仿宋_GB2312" w:hint="eastAsia"/>
                <w:spacing w:val="20"/>
                <w:szCs w:val="32"/>
              </w:rPr>
              <w:lastRenderedPageBreak/>
              <w:t>SCI一区期刊论文</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5</w:t>
            </w:r>
          </w:p>
        </w:tc>
      </w:tr>
      <w:tr w:rsidR="007A4B1E" w:rsidRPr="00D513F2">
        <w:tblPrEx>
          <w:tblCellMar>
            <w:top w:w="0" w:type="dxa"/>
            <w:bottom w:w="0" w:type="dxa"/>
          </w:tblCellMar>
        </w:tblPrEx>
        <w:trPr>
          <w:trHeight w:val="360"/>
          <w:jc w:val="center"/>
        </w:trPr>
        <w:tc>
          <w:tcPr>
            <w:tcW w:w="6700" w:type="dxa"/>
            <w:vAlign w:val="center"/>
          </w:tcPr>
          <w:p w:rsidR="007A4B1E" w:rsidRPr="00D513F2" w:rsidRDefault="007A4B1E" w:rsidP="00B34C60">
            <w:pPr>
              <w:spacing w:line="0" w:lineRule="atLeast"/>
              <w:rPr>
                <w:rFonts w:ascii="仿宋_GB2312" w:hint="eastAsia"/>
                <w:spacing w:val="20"/>
                <w:szCs w:val="32"/>
              </w:rPr>
            </w:pPr>
            <w:r w:rsidRPr="00D513F2">
              <w:rPr>
                <w:rFonts w:ascii="仿宋_GB2312" w:hint="eastAsia"/>
                <w:spacing w:val="20"/>
                <w:szCs w:val="32"/>
              </w:rPr>
              <w:t>SCI二区期刊论文</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3</w:t>
            </w:r>
          </w:p>
        </w:tc>
      </w:tr>
      <w:tr w:rsidR="007A4B1E" w:rsidRPr="00D513F2">
        <w:tblPrEx>
          <w:tblCellMar>
            <w:top w:w="0" w:type="dxa"/>
            <w:bottom w:w="0" w:type="dxa"/>
          </w:tblCellMar>
        </w:tblPrEx>
        <w:trPr>
          <w:trHeight w:val="360"/>
          <w:jc w:val="center"/>
        </w:trPr>
        <w:tc>
          <w:tcPr>
            <w:tcW w:w="6700" w:type="dxa"/>
            <w:vAlign w:val="center"/>
          </w:tcPr>
          <w:p w:rsidR="007A4B1E" w:rsidRPr="00D513F2" w:rsidRDefault="007A4B1E" w:rsidP="00B34C60">
            <w:pPr>
              <w:spacing w:line="0" w:lineRule="atLeast"/>
              <w:rPr>
                <w:rFonts w:ascii="仿宋_GB2312" w:hint="eastAsia"/>
                <w:spacing w:val="20"/>
                <w:szCs w:val="32"/>
              </w:rPr>
            </w:pPr>
            <w:r w:rsidRPr="00D513F2">
              <w:rPr>
                <w:rFonts w:ascii="仿宋_GB2312" w:hint="eastAsia"/>
                <w:spacing w:val="20"/>
                <w:szCs w:val="32"/>
              </w:rPr>
              <w:t>SCI三区期刊论文</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2</w:t>
            </w:r>
          </w:p>
        </w:tc>
      </w:tr>
      <w:tr w:rsidR="007A4B1E" w:rsidRPr="00D513F2">
        <w:tblPrEx>
          <w:tblCellMar>
            <w:top w:w="0" w:type="dxa"/>
            <w:bottom w:w="0" w:type="dxa"/>
          </w:tblCellMar>
        </w:tblPrEx>
        <w:trPr>
          <w:trHeight w:val="360"/>
          <w:jc w:val="center"/>
        </w:trPr>
        <w:tc>
          <w:tcPr>
            <w:tcW w:w="6700" w:type="dxa"/>
            <w:vAlign w:val="center"/>
          </w:tcPr>
          <w:p w:rsidR="007A4B1E" w:rsidRPr="00D513F2" w:rsidRDefault="007A4B1E" w:rsidP="00B34C60">
            <w:pPr>
              <w:spacing w:line="0" w:lineRule="atLeast"/>
              <w:rPr>
                <w:rFonts w:ascii="仿宋_GB2312" w:hint="eastAsia"/>
                <w:spacing w:val="20"/>
                <w:szCs w:val="32"/>
              </w:rPr>
            </w:pPr>
            <w:r w:rsidRPr="00D513F2">
              <w:rPr>
                <w:rFonts w:ascii="仿宋_GB2312" w:hint="eastAsia"/>
                <w:spacing w:val="20"/>
                <w:szCs w:val="32"/>
              </w:rPr>
              <w:t>SCI四区期刊论文、SCI收录论文、</w:t>
            </w:r>
            <w:r w:rsidR="006D6363">
              <w:rPr>
                <w:rFonts w:ascii="仿宋_GB2312" w:hint="eastAsia"/>
                <w:spacing w:val="20"/>
                <w:szCs w:val="32"/>
              </w:rPr>
              <w:t>学校认定的</w:t>
            </w:r>
            <w:r w:rsidRPr="00D513F2">
              <w:rPr>
                <w:rFonts w:ascii="仿宋_GB2312" w:hint="eastAsia"/>
                <w:spacing w:val="20"/>
                <w:szCs w:val="32"/>
              </w:rPr>
              <w:t>EI</w:t>
            </w:r>
            <w:r w:rsidR="006D6363">
              <w:rPr>
                <w:rFonts w:ascii="仿宋_GB2312" w:hint="eastAsia"/>
                <w:spacing w:val="20"/>
                <w:szCs w:val="32"/>
              </w:rPr>
              <w:t>收录</w:t>
            </w:r>
            <w:r w:rsidRPr="00D513F2">
              <w:rPr>
                <w:rFonts w:ascii="仿宋_GB2312" w:hint="eastAsia"/>
                <w:spacing w:val="20"/>
                <w:szCs w:val="32"/>
              </w:rPr>
              <w:t>期刊论文（不包括发表在</w:t>
            </w:r>
            <w:r w:rsidR="006D6363">
              <w:rPr>
                <w:rFonts w:ascii="仿宋_GB2312" w:hint="eastAsia"/>
                <w:spacing w:val="20"/>
                <w:szCs w:val="32"/>
              </w:rPr>
              <w:t>学术声誉较差</w:t>
            </w:r>
            <w:r w:rsidRPr="00D513F2">
              <w:rPr>
                <w:rFonts w:ascii="仿宋_GB2312" w:hint="eastAsia"/>
                <w:spacing w:val="20"/>
                <w:szCs w:val="32"/>
              </w:rPr>
              <w:t>的</w:t>
            </w:r>
            <w:r w:rsidR="006D6363">
              <w:rPr>
                <w:rFonts w:ascii="仿宋_GB2312" w:hint="eastAsia"/>
                <w:spacing w:val="20"/>
                <w:szCs w:val="32"/>
              </w:rPr>
              <w:t>期刊</w:t>
            </w:r>
            <w:r w:rsidRPr="00D513F2">
              <w:rPr>
                <w:rFonts w:ascii="仿宋_GB2312" w:hint="eastAsia"/>
                <w:spacing w:val="20"/>
                <w:szCs w:val="32"/>
              </w:rPr>
              <w:t>论文）</w:t>
            </w:r>
          </w:p>
        </w:tc>
        <w:tc>
          <w:tcPr>
            <w:tcW w:w="1709" w:type="dxa"/>
            <w:vAlign w:val="center"/>
          </w:tcPr>
          <w:p w:rsidR="007A4B1E" w:rsidRPr="00D513F2" w:rsidRDefault="007A4B1E" w:rsidP="00B34C60">
            <w:pPr>
              <w:spacing w:line="580" w:lineRule="exact"/>
              <w:jc w:val="center"/>
              <w:rPr>
                <w:rFonts w:ascii="仿宋_GB2312" w:hint="eastAsia"/>
                <w:spacing w:val="20"/>
                <w:szCs w:val="32"/>
              </w:rPr>
            </w:pPr>
            <w:r w:rsidRPr="00D513F2">
              <w:rPr>
                <w:rFonts w:ascii="仿宋_GB2312" w:hint="eastAsia"/>
                <w:spacing w:val="20"/>
                <w:szCs w:val="32"/>
              </w:rPr>
              <w:t>1</w:t>
            </w:r>
          </w:p>
        </w:tc>
      </w:tr>
    </w:tbl>
    <w:p w:rsidR="007A4B1E" w:rsidRPr="00D513F2" w:rsidRDefault="007A4B1E" w:rsidP="007A4B1E">
      <w:pPr>
        <w:spacing w:line="580" w:lineRule="exact"/>
        <w:jc w:val="center"/>
        <w:rPr>
          <w:rFonts w:ascii="仿宋_GB2312" w:hint="eastAsia"/>
          <w:spacing w:val="20"/>
          <w:szCs w:val="32"/>
        </w:rPr>
      </w:pPr>
    </w:p>
    <w:p w:rsidR="007A4B1E" w:rsidRPr="00D513F2" w:rsidDel="00972135" w:rsidRDefault="007A4B1E" w:rsidP="007A4B1E">
      <w:pPr>
        <w:spacing w:line="580" w:lineRule="exact"/>
        <w:jc w:val="center"/>
        <w:rPr>
          <w:del w:id="170" w:author="微软用户" w:date="2016-03-09T14:35:00Z"/>
          <w:rFonts w:ascii="仿宋_GB2312" w:hint="eastAsia"/>
          <w:spacing w:val="20"/>
          <w:szCs w:val="32"/>
        </w:rPr>
      </w:pPr>
      <w:del w:id="171" w:author="微软用户" w:date="2016-03-09T14:35:00Z">
        <w:r w:rsidRPr="00D513F2" w:rsidDel="00972135">
          <w:rPr>
            <w:rFonts w:ascii="仿宋_GB2312" w:hint="eastAsia"/>
            <w:spacing w:val="20"/>
            <w:szCs w:val="32"/>
          </w:rPr>
          <w:delText>表3  社会科学学术论文奖励标准（万元/篇）</w:delText>
        </w:r>
      </w:del>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12"/>
        <w:gridCol w:w="1701"/>
      </w:tblGrid>
      <w:tr w:rsidR="007A4B1E" w:rsidRPr="00D513F2" w:rsidDel="00972135">
        <w:trPr>
          <w:trHeight w:val="454"/>
          <w:jc w:val="center"/>
          <w:del w:id="172" w:author="微软用户" w:date="2016-03-09T14:35:00Z"/>
        </w:trPr>
        <w:tc>
          <w:tcPr>
            <w:tcW w:w="6912"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580" w:lineRule="exact"/>
              <w:jc w:val="center"/>
              <w:rPr>
                <w:del w:id="173" w:author="微软用户" w:date="2016-03-09T14:35:00Z"/>
                <w:rFonts w:ascii="仿宋_GB2312"/>
                <w:spacing w:val="20"/>
                <w:szCs w:val="32"/>
              </w:rPr>
            </w:pPr>
            <w:del w:id="174" w:author="微软用户" w:date="2016-03-09T14:35:00Z">
              <w:r w:rsidRPr="00D513F2" w:rsidDel="00972135">
                <w:rPr>
                  <w:rFonts w:ascii="仿宋_GB2312" w:hint="eastAsia"/>
                  <w:spacing w:val="20"/>
                  <w:szCs w:val="32"/>
                </w:rPr>
                <w:delText>学术论文类别</w:delText>
              </w:r>
            </w:del>
          </w:p>
        </w:tc>
        <w:tc>
          <w:tcPr>
            <w:tcW w:w="1701"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580" w:lineRule="exact"/>
              <w:jc w:val="center"/>
              <w:rPr>
                <w:del w:id="175" w:author="微软用户" w:date="2016-03-09T14:35:00Z"/>
                <w:rFonts w:ascii="仿宋_GB2312"/>
                <w:spacing w:val="20"/>
                <w:szCs w:val="32"/>
              </w:rPr>
            </w:pPr>
            <w:del w:id="176" w:author="微软用户" w:date="2016-03-09T14:35:00Z">
              <w:r w:rsidRPr="00D513F2" w:rsidDel="00972135">
                <w:rPr>
                  <w:rFonts w:ascii="仿宋_GB2312" w:hint="eastAsia"/>
                  <w:spacing w:val="20"/>
                  <w:szCs w:val="32"/>
                </w:rPr>
                <w:delText>奖励标准</w:delText>
              </w:r>
            </w:del>
          </w:p>
        </w:tc>
      </w:tr>
      <w:tr w:rsidR="007A4B1E" w:rsidRPr="00D513F2" w:rsidDel="00972135">
        <w:trPr>
          <w:trHeight w:val="454"/>
          <w:jc w:val="center"/>
          <w:del w:id="177" w:author="微软用户" w:date="2016-03-09T14:35:00Z"/>
        </w:trPr>
        <w:tc>
          <w:tcPr>
            <w:tcW w:w="6912"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0" w:lineRule="atLeast"/>
              <w:rPr>
                <w:del w:id="178" w:author="微软用户" w:date="2016-03-09T14:35:00Z"/>
                <w:rFonts w:ascii="仿宋_GB2312" w:hint="eastAsia"/>
                <w:spacing w:val="20"/>
                <w:szCs w:val="32"/>
              </w:rPr>
            </w:pPr>
            <w:del w:id="179" w:author="微软用户" w:date="2016-03-09T14:35:00Z">
              <w:r w:rsidRPr="00D513F2" w:rsidDel="00972135">
                <w:rPr>
                  <w:rFonts w:ascii="仿宋_GB2312"/>
                  <w:spacing w:val="20"/>
                  <w:szCs w:val="32"/>
                </w:rPr>
                <w:delText xml:space="preserve">UT/DALLAS </w:delText>
              </w:r>
              <w:r w:rsidRPr="00D513F2" w:rsidDel="00972135">
                <w:rPr>
                  <w:rFonts w:ascii="仿宋_GB2312" w:hint="eastAsia"/>
                  <w:spacing w:val="20"/>
                  <w:szCs w:val="32"/>
                </w:rPr>
                <w:delText>界定的</w:delText>
              </w:r>
              <w:r w:rsidRPr="00D513F2" w:rsidDel="00972135">
                <w:rPr>
                  <w:rFonts w:ascii="仿宋_GB2312"/>
                  <w:spacing w:val="20"/>
                  <w:szCs w:val="32"/>
                </w:rPr>
                <w:delText>24</w:delText>
              </w:r>
              <w:r w:rsidRPr="00D513F2" w:rsidDel="00972135">
                <w:rPr>
                  <w:rFonts w:ascii="仿宋_GB2312" w:hint="eastAsia"/>
                  <w:spacing w:val="20"/>
                  <w:szCs w:val="32"/>
                </w:rPr>
                <w:delText>种期刊</w:delText>
              </w:r>
            </w:del>
          </w:p>
        </w:tc>
        <w:tc>
          <w:tcPr>
            <w:tcW w:w="1701"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widowControl/>
              <w:jc w:val="center"/>
              <w:rPr>
                <w:del w:id="180" w:author="微软用户" w:date="2016-03-09T14:35:00Z"/>
                <w:rFonts w:ascii="仿宋_GB2312" w:hAnsi="宋体" w:cs="宋体"/>
                <w:kern w:val="0"/>
                <w:sz w:val="28"/>
                <w:szCs w:val="28"/>
              </w:rPr>
            </w:pPr>
            <w:del w:id="181" w:author="微软用户" w:date="2016-03-09T14:35:00Z">
              <w:r w:rsidRPr="00D513F2" w:rsidDel="00972135">
                <w:rPr>
                  <w:rFonts w:ascii="仿宋_GB2312" w:hAnsi="宋体" w:cs="宋体" w:hint="eastAsia"/>
                  <w:kern w:val="0"/>
                  <w:sz w:val="28"/>
                  <w:szCs w:val="28"/>
                </w:rPr>
                <w:delText>5</w:delText>
              </w:r>
            </w:del>
          </w:p>
        </w:tc>
      </w:tr>
      <w:tr w:rsidR="007A4B1E" w:rsidRPr="00D513F2" w:rsidDel="00972135">
        <w:trPr>
          <w:trHeight w:val="454"/>
          <w:jc w:val="center"/>
          <w:del w:id="182" w:author="微软用户" w:date="2016-03-09T14:35:00Z"/>
        </w:trPr>
        <w:tc>
          <w:tcPr>
            <w:tcW w:w="6912"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0" w:lineRule="atLeast"/>
              <w:rPr>
                <w:del w:id="183" w:author="微软用户" w:date="2016-03-09T14:35:00Z"/>
                <w:rFonts w:ascii="仿宋_GB2312" w:hint="eastAsia"/>
                <w:spacing w:val="20"/>
                <w:szCs w:val="32"/>
              </w:rPr>
            </w:pPr>
            <w:bookmarkStart w:id="184" w:name="_Hlk234175528"/>
            <w:del w:id="185" w:author="微软用户" w:date="2016-03-09T14:35:00Z">
              <w:r w:rsidRPr="00D513F2" w:rsidDel="00972135">
                <w:rPr>
                  <w:rFonts w:ascii="仿宋_GB2312" w:hint="eastAsia"/>
                  <w:spacing w:val="20"/>
                  <w:szCs w:val="32"/>
                </w:rPr>
                <w:delText>SSCI收录的期刊论文；</w:delText>
              </w:r>
            </w:del>
          </w:p>
          <w:p w:rsidR="007A4B1E" w:rsidRPr="00D513F2" w:rsidDel="00972135" w:rsidRDefault="007A4B1E" w:rsidP="00B34C60">
            <w:pPr>
              <w:spacing w:line="0" w:lineRule="atLeast"/>
              <w:rPr>
                <w:del w:id="186" w:author="微软用户" w:date="2016-03-09T14:35:00Z"/>
                <w:rFonts w:ascii="仿宋_GB2312"/>
                <w:spacing w:val="20"/>
                <w:szCs w:val="32"/>
              </w:rPr>
            </w:pPr>
            <w:del w:id="187" w:author="微软用户" w:date="2016-03-09T14:35:00Z">
              <w:r w:rsidRPr="00D513F2" w:rsidDel="00972135">
                <w:rPr>
                  <w:rFonts w:ascii="仿宋_GB2312" w:hint="eastAsia"/>
                  <w:spacing w:val="20"/>
                  <w:szCs w:val="32"/>
                </w:rPr>
                <w:delText>管理科学学报、经济研究、管理世界、中国社会科学、历史研究、哲学研究、自然辩证法研究、马克思主义研究、中国法学、法学研究、</w:delText>
              </w:r>
              <w:r w:rsidRPr="00D513F2" w:rsidDel="00972135">
                <w:rPr>
                  <w:rFonts w:ascii="仿宋_GB2312"/>
                  <w:spacing w:val="20"/>
                  <w:szCs w:val="32"/>
                </w:rPr>
                <w:delText>文学评论</w:delText>
              </w:r>
              <w:r w:rsidRPr="00D513F2" w:rsidDel="00972135">
                <w:rPr>
                  <w:rFonts w:ascii="仿宋_GB2312" w:hint="eastAsia"/>
                  <w:spacing w:val="20"/>
                  <w:szCs w:val="32"/>
                </w:rPr>
                <w:delText>、</w:delText>
              </w:r>
              <w:r w:rsidRPr="00D513F2" w:rsidDel="00972135">
                <w:rPr>
                  <w:rFonts w:ascii="仿宋_GB2312"/>
                  <w:spacing w:val="20"/>
                  <w:szCs w:val="32"/>
                </w:rPr>
                <w:delText>外国文学评论</w:delText>
              </w:r>
              <w:r w:rsidRPr="00D513F2" w:rsidDel="00972135">
                <w:rPr>
                  <w:rFonts w:ascii="仿宋_GB2312" w:hint="eastAsia"/>
                  <w:spacing w:val="20"/>
                  <w:szCs w:val="32"/>
                </w:rPr>
                <w:delText>、教育研究</w:delText>
              </w:r>
            </w:del>
          </w:p>
        </w:tc>
        <w:tc>
          <w:tcPr>
            <w:tcW w:w="1701"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widowControl/>
              <w:jc w:val="center"/>
              <w:rPr>
                <w:del w:id="188" w:author="微软用户" w:date="2016-03-09T14:35:00Z"/>
                <w:rFonts w:ascii="仿宋_GB2312" w:hAnsi="宋体" w:cs="宋体" w:hint="eastAsia"/>
                <w:kern w:val="0"/>
                <w:sz w:val="28"/>
                <w:szCs w:val="28"/>
              </w:rPr>
            </w:pPr>
            <w:del w:id="189" w:author="微软用户" w:date="2016-03-09T14:35:00Z">
              <w:r w:rsidRPr="00D513F2" w:rsidDel="00972135">
                <w:rPr>
                  <w:rFonts w:ascii="仿宋_GB2312" w:hAnsi="宋体" w:cs="宋体" w:hint="eastAsia"/>
                  <w:kern w:val="0"/>
                  <w:sz w:val="28"/>
                  <w:szCs w:val="28"/>
                </w:rPr>
                <w:delText>3</w:delText>
              </w:r>
            </w:del>
          </w:p>
        </w:tc>
      </w:tr>
      <w:tr w:rsidR="007A4B1E" w:rsidRPr="00D513F2" w:rsidDel="00972135">
        <w:trPr>
          <w:trHeight w:val="454"/>
          <w:jc w:val="center"/>
          <w:del w:id="190" w:author="微软用户" w:date="2016-03-09T14:35:00Z"/>
        </w:trPr>
        <w:tc>
          <w:tcPr>
            <w:tcW w:w="6912"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0" w:lineRule="atLeast"/>
              <w:rPr>
                <w:del w:id="191" w:author="微软用户" w:date="2016-03-09T14:35:00Z"/>
                <w:rFonts w:ascii="仿宋_GB2312" w:hint="eastAsia"/>
                <w:spacing w:val="20"/>
                <w:szCs w:val="32"/>
              </w:rPr>
            </w:pPr>
            <w:del w:id="192" w:author="微软用户" w:date="2016-03-09T14:35:00Z">
              <w:r w:rsidRPr="00D513F2" w:rsidDel="00972135">
                <w:rPr>
                  <w:rFonts w:ascii="仿宋_GB2312" w:hint="eastAsia"/>
                  <w:spacing w:val="20"/>
                  <w:szCs w:val="32"/>
                </w:rPr>
                <w:delText>国家自然科学基金委管理学部认定的管理科学A类重要学术期刊；</w:delText>
              </w:r>
            </w:del>
          </w:p>
          <w:p w:rsidR="007A4B1E" w:rsidRPr="00D513F2" w:rsidDel="00972135" w:rsidRDefault="007A4B1E" w:rsidP="00B34C60">
            <w:pPr>
              <w:spacing w:line="0" w:lineRule="atLeast"/>
              <w:rPr>
                <w:del w:id="193" w:author="微软用户" w:date="2016-03-09T14:35:00Z"/>
                <w:rFonts w:ascii="仿宋_GB2312" w:hint="eastAsia"/>
                <w:spacing w:val="20"/>
                <w:szCs w:val="32"/>
              </w:rPr>
            </w:pPr>
            <w:del w:id="194" w:author="微软用户" w:date="2016-03-09T14:35:00Z">
              <w:r w:rsidRPr="00D513F2" w:rsidDel="00972135">
                <w:rPr>
                  <w:rFonts w:ascii="仿宋_GB2312" w:hint="eastAsia"/>
                  <w:spacing w:val="20"/>
                  <w:szCs w:val="32"/>
                </w:rPr>
                <w:delText>新华文摘全文转载的论文；</w:delText>
              </w:r>
            </w:del>
          </w:p>
          <w:p w:rsidR="007A4B1E" w:rsidRPr="00D513F2" w:rsidDel="00972135" w:rsidRDefault="007A4B1E" w:rsidP="00C5165C">
            <w:pPr>
              <w:spacing w:line="0" w:lineRule="atLeast"/>
              <w:rPr>
                <w:del w:id="195" w:author="微软用户" w:date="2016-03-09T14:35:00Z"/>
                <w:rFonts w:ascii="仿宋_GB2312"/>
                <w:spacing w:val="20"/>
                <w:szCs w:val="32"/>
              </w:rPr>
            </w:pPr>
            <w:del w:id="196" w:author="微软用户" w:date="2016-03-01T12:01:00Z">
              <w:r w:rsidRPr="00D513F2" w:rsidDel="006337D7">
                <w:rPr>
                  <w:rFonts w:ascii="仿宋_GB2312" w:hint="eastAsia"/>
                  <w:spacing w:val="20"/>
                  <w:szCs w:val="32"/>
                </w:rPr>
                <w:delText>世界经济、经济科学、</w:delText>
              </w:r>
              <w:r w:rsidRPr="00D513F2" w:rsidDel="006337D7">
                <w:rPr>
                  <w:rFonts w:ascii="仿宋_GB2312"/>
                  <w:spacing w:val="20"/>
                  <w:szCs w:val="32"/>
                </w:rPr>
                <w:delText>文学遗产</w:delText>
              </w:r>
              <w:r w:rsidRPr="00D513F2" w:rsidDel="006337D7">
                <w:rPr>
                  <w:rFonts w:ascii="仿宋_GB2312" w:hint="eastAsia"/>
                  <w:spacing w:val="20"/>
                  <w:szCs w:val="32"/>
                </w:rPr>
                <w:delText>、</w:delText>
              </w:r>
              <w:r w:rsidRPr="00D513F2" w:rsidDel="006337D7">
                <w:rPr>
                  <w:rFonts w:ascii="仿宋_GB2312"/>
                  <w:spacing w:val="20"/>
                  <w:szCs w:val="32"/>
                </w:rPr>
                <w:delText>当代语言学</w:delText>
              </w:r>
              <w:r w:rsidRPr="00D513F2" w:rsidDel="006337D7">
                <w:rPr>
                  <w:rFonts w:ascii="仿宋_GB2312" w:hint="eastAsia"/>
                  <w:spacing w:val="20"/>
                  <w:szCs w:val="32"/>
                </w:rPr>
                <w:delText>、</w:delText>
              </w:r>
              <w:r w:rsidRPr="00D513F2" w:rsidDel="006337D7">
                <w:rPr>
                  <w:rFonts w:ascii="仿宋_GB2312"/>
                  <w:spacing w:val="20"/>
                  <w:szCs w:val="32"/>
                </w:rPr>
                <w:delText>外国文学研究</w:delText>
              </w:r>
              <w:r w:rsidRPr="00D513F2" w:rsidDel="006337D7">
                <w:rPr>
                  <w:rFonts w:ascii="仿宋_GB2312" w:hint="eastAsia"/>
                  <w:spacing w:val="20"/>
                  <w:szCs w:val="32"/>
                </w:rPr>
                <w:delText>、</w:delText>
              </w:r>
              <w:r w:rsidRPr="00D513F2" w:rsidDel="006337D7">
                <w:rPr>
                  <w:rFonts w:ascii="仿宋_GB2312"/>
                  <w:spacing w:val="20"/>
                  <w:szCs w:val="32"/>
                </w:rPr>
                <w:delText>外国语</w:delText>
              </w:r>
              <w:r w:rsidRPr="00D513F2" w:rsidDel="006337D7">
                <w:rPr>
                  <w:rFonts w:ascii="仿宋_GB2312" w:hint="eastAsia"/>
                  <w:spacing w:val="20"/>
                  <w:szCs w:val="32"/>
                </w:rPr>
                <w:delText>、体育科学</w:delText>
              </w:r>
            </w:del>
          </w:p>
        </w:tc>
        <w:tc>
          <w:tcPr>
            <w:tcW w:w="1701"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widowControl/>
              <w:jc w:val="center"/>
              <w:rPr>
                <w:del w:id="197" w:author="微软用户" w:date="2016-03-09T14:35:00Z"/>
                <w:rFonts w:ascii="仿宋_GB2312" w:hAnsi="宋体" w:cs="宋体" w:hint="eastAsia"/>
                <w:kern w:val="0"/>
                <w:sz w:val="28"/>
                <w:szCs w:val="28"/>
              </w:rPr>
            </w:pPr>
            <w:del w:id="198" w:author="微软用户" w:date="2016-03-09T14:35:00Z">
              <w:r w:rsidRPr="00D513F2" w:rsidDel="00972135">
                <w:rPr>
                  <w:rFonts w:ascii="仿宋_GB2312" w:hAnsi="宋体" w:cs="宋体" w:hint="eastAsia"/>
                  <w:kern w:val="0"/>
                  <w:sz w:val="28"/>
                  <w:szCs w:val="28"/>
                </w:rPr>
                <w:delText>2</w:delText>
              </w:r>
            </w:del>
          </w:p>
        </w:tc>
      </w:tr>
      <w:tr w:rsidR="007A4B1E" w:rsidRPr="00D513F2" w:rsidDel="00972135">
        <w:trPr>
          <w:trHeight w:val="454"/>
          <w:jc w:val="center"/>
          <w:del w:id="199" w:author="微软用户" w:date="2016-03-09T14:35:00Z"/>
        </w:trPr>
        <w:tc>
          <w:tcPr>
            <w:tcW w:w="6912"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spacing w:line="0" w:lineRule="atLeast"/>
              <w:rPr>
                <w:del w:id="200" w:author="微软用户" w:date="2016-03-09T14:35:00Z"/>
                <w:rFonts w:ascii="仿宋_GB2312" w:hint="eastAsia"/>
                <w:spacing w:val="20"/>
                <w:szCs w:val="32"/>
              </w:rPr>
            </w:pPr>
            <w:del w:id="201" w:author="微软用户" w:date="2016-03-09T14:35:00Z">
              <w:r w:rsidRPr="00D513F2" w:rsidDel="00972135">
                <w:rPr>
                  <w:rFonts w:ascii="仿宋_GB2312" w:hint="eastAsia"/>
                  <w:spacing w:val="20"/>
                  <w:szCs w:val="32"/>
                </w:rPr>
                <w:delText>国家自然科学基金委管理学部认定的管理科学B类重要学术期刊；</w:delText>
              </w:r>
            </w:del>
          </w:p>
          <w:p w:rsidR="007A4B1E" w:rsidRPr="00D513F2" w:rsidDel="00972135" w:rsidRDefault="007A4B1E" w:rsidP="00B34C60">
            <w:pPr>
              <w:spacing w:line="0" w:lineRule="atLeast"/>
              <w:rPr>
                <w:del w:id="202" w:author="微软用户" w:date="2016-03-09T14:35:00Z"/>
                <w:rFonts w:ascii="仿宋_GB2312" w:hint="eastAsia"/>
                <w:spacing w:val="20"/>
                <w:szCs w:val="32"/>
              </w:rPr>
            </w:pPr>
            <w:del w:id="203" w:author="微软用户" w:date="2016-03-09T14:35:00Z">
              <w:r w:rsidRPr="00D513F2" w:rsidDel="00972135">
                <w:rPr>
                  <w:rFonts w:ascii="仿宋_GB2312" w:hint="eastAsia"/>
                  <w:spacing w:val="20"/>
                  <w:szCs w:val="32"/>
                </w:rPr>
                <w:delText>《中国社会科学文摘》全文转载的论文；</w:delText>
              </w:r>
            </w:del>
          </w:p>
          <w:p w:rsidR="007A4B1E" w:rsidRPr="00D513F2" w:rsidDel="00972135" w:rsidRDefault="007A4B1E" w:rsidP="00C5165C">
            <w:pPr>
              <w:spacing w:line="0" w:lineRule="atLeast"/>
              <w:rPr>
                <w:del w:id="204" w:author="微软用户" w:date="2016-03-09T14:35:00Z"/>
                <w:rFonts w:ascii="仿宋_GB2312" w:hint="eastAsia"/>
                <w:spacing w:val="20"/>
                <w:szCs w:val="32"/>
              </w:rPr>
            </w:pPr>
            <w:del w:id="205" w:author="微软用户" w:date="2016-03-01T12:02:00Z">
              <w:r w:rsidRPr="00D513F2" w:rsidDel="006337D7">
                <w:rPr>
                  <w:rFonts w:ascii="仿宋_GB2312" w:hint="eastAsia"/>
                  <w:spacing w:val="20"/>
                  <w:szCs w:val="32"/>
                </w:rPr>
                <w:delText>南开经济研究、财经研究、财贸经济、世界经济研究、世界汉语教学、</w:delText>
              </w:r>
              <w:r w:rsidRPr="00D513F2" w:rsidDel="006337D7">
                <w:rPr>
                  <w:rFonts w:ascii="仿宋_GB2312"/>
                  <w:spacing w:val="20"/>
                  <w:szCs w:val="32"/>
                </w:rPr>
                <w:delText>外语教学与研究</w:delText>
              </w:r>
              <w:r w:rsidRPr="00D513F2" w:rsidDel="006337D7">
                <w:rPr>
                  <w:rFonts w:ascii="仿宋_GB2312" w:hint="eastAsia"/>
                  <w:spacing w:val="20"/>
                  <w:szCs w:val="32"/>
                </w:rPr>
                <w:delText>、中国翻译、上海体育学院学报</w:delText>
              </w:r>
            </w:del>
          </w:p>
        </w:tc>
        <w:tc>
          <w:tcPr>
            <w:tcW w:w="1701" w:type="dxa"/>
            <w:tcBorders>
              <w:top w:val="single" w:sz="4" w:space="0" w:color="auto"/>
              <w:left w:val="single" w:sz="4" w:space="0" w:color="auto"/>
              <w:bottom w:val="single" w:sz="4" w:space="0" w:color="auto"/>
              <w:right w:val="single" w:sz="4" w:space="0" w:color="auto"/>
            </w:tcBorders>
            <w:noWrap/>
            <w:vAlign w:val="center"/>
          </w:tcPr>
          <w:p w:rsidR="007A4B1E" w:rsidRPr="00D513F2" w:rsidDel="00972135" w:rsidRDefault="007A4B1E" w:rsidP="00B34C60">
            <w:pPr>
              <w:widowControl/>
              <w:jc w:val="center"/>
              <w:rPr>
                <w:del w:id="206" w:author="微软用户" w:date="2016-03-09T14:35:00Z"/>
                <w:rFonts w:ascii="仿宋_GB2312" w:hAnsi="宋体" w:cs="宋体" w:hint="eastAsia"/>
                <w:kern w:val="0"/>
                <w:sz w:val="28"/>
                <w:szCs w:val="28"/>
              </w:rPr>
            </w:pPr>
            <w:del w:id="207" w:author="微软用户" w:date="2016-03-09T14:35:00Z">
              <w:r w:rsidRPr="00D513F2" w:rsidDel="00972135">
                <w:rPr>
                  <w:rFonts w:ascii="仿宋_GB2312" w:hAnsi="宋体" w:cs="宋体" w:hint="eastAsia"/>
                  <w:kern w:val="0"/>
                  <w:sz w:val="28"/>
                  <w:szCs w:val="28"/>
                </w:rPr>
                <w:delText>1</w:delText>
              </w:r>
            </w:del>
          </w:p>
        </w:tc>
      </w:tr>
      <w:bookmarkEnd w:id="184"/>
    </w:tbl>
    <w:p w:rsidR="002068BF" w:rsidRPr="00972135" w:rsidDel="00972135" w:rsidRDefault="002068BF" w:rsidP="00972135">
      <w:pPr>
        <w:spacing w:line="440" w:lineRule="exact"/>
        <w:ind w:firstLineChars="200" w:firstLine="552"/>
        <w:rPr>
          <w:del w:id="208" w:author="微软用户" w:date="2016-03-09T14:35:00Z"/>
          <w:rFonts w:ascii="仿宋_GB2312" w:hint="eastAsia"/>
          <w:spacing w:val="20"/>
          <w:sz w:val="24"/>
        </w:rPr>
      </w:pPr>
    </w:p>
    <w:p w:rsidR="002068BF" w:rsidRDefault="002068BF" w:rsidP="007A4B1E">
      <w:pPr>
        <w:spacing w:line="440" w:lineRule="exact"/>
        <w:ind w:firstLineChars="200" w:firstLine="552"/>
        <w:rPr>
          <w:rFonts w:ascii="仿宋_GB2312" w:hint="eastAsia"/>
          <w:spacing w:val="20"/>
          <w:sz w:val="24"/>
        </w:rPr>
      </w:pPr>
    </w:p>
    <w:p w:rsidR="002068BF" w:rsidRPr="00C5165C" w:rsidRDefault="002068BF" w:rsidP="002068BF">
      <w:pPr>
        <w:spacing w:line="580" w:lineRule="exact"/>
        <w:jc w:val="center"/>
        <w:rPr>
          <w:rFonts w:ascii="仿宋_GB2312" w:hint="eastAsia"/>
          <w:color w:val="FF0000"/>
          <w:spacing w:val="20"/>
          <w:szCs w:val="32"/>
          <w:rPrChange w:id="209" w:author="微软用户" w:date="2016-03-09T11:22:00Z">
            <w:rPr>
              <w:rFonts w:ascii="仿宋_GB2312" w:hint="eastAsia"/>
              <w:spacing w:val="20"/>
              <w:szCs w:val="32"/>
            </w:rPr>
          </w:rPrChange>
        </w:rPr>
      </w:pPr>
      <w:r w:rsidRPr="00C5165C">
        <w:rPr>
          <w:rFonts w:ascii="仿宋_GB2312" w:hint="eastAsia"/>
          <w:color w:val="FF0000"/>
          <w:spacing w:val="20"/>
          <w:szCs w:val="32"/>
          <w:rPrChange w:id="210" w:author="微软用户" w:date="2016-03-09T11:22:00Z">
            <w:rPr>
              <w:rFonts w:ascii="仿宋_GB2312" w:hint="eastAsia"/>
              <w:spacing w:val="20"/>
              <w:szCs w:val="32"/>
            </w:rPr>
          </w:rPrChange>
        </w:rPr>
        <w:lastRenderedPageBreak/>
        <w:t>表3  社会科学学术论文奖励标准（万元/篇）</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
        <w:gridCol w:w="6596"/>
        <w:gridCol w:w="316"/>
        <w:gridCol w:w="1385"/>
        <w:gridCol w:w="316"/>
      </w:tblGrid>
      <w:tr w:rsidR="002068BF" w:rsidRPr="00C5165C" w:rsidTr="002068BF">
        <w:trPr>
          <w:gridAfter w:val="1"/>
          <w:wAfter w:w="316" w:type="dxa"/>
          <w:trHeight w:val="454"/>
          <w:jc w:val="center"/>
        </w:trPr>
        <w:tc>
          <w:tcPr>
            <w:tcW w:w="6912"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spacing w:line="580" w:lineRule="exact"/>
              <w:jc w:val="center"/>
              <w:rPr>
                <w:rFonts w:ascii="仿宋_GB2312"/>
                <w:color w:val="FF0000"/>
                <w:spacing w:val="20"/>
                <w:szCs w:val="32"/>
                <w:rPrChange w:id="211" w:author="微软用户" w:date="2016-03-09T11:22:00Z">
                  <w:rPr>
                    <w:rFonts w:ascii="仿宋_GB2312"/>
                    <w:spacing w:val="20"/>
                    <w:szCs w:val="32"/>
                  </w:rPr>
                </w:rPrChange>
              </w:rPr>
            </w:pPr>
            <w:r w:rsidRPr="00C5165C">
              <w:rPr>
                <w:rFonts w:ascii="仿宋_GB2312" w:hint="eastAsia"/>
                <w:color w:val="FF0000"/>
                <w:spacing w:val="20"/>
                <w:szCs w:val="32"/>
                <w:rPrChange w:id="212" w:author="微软用户" w:date="2016-03-09T11:22:00Z">
                  <w:rPr>
                    <w:rFonts w:ascii="仿宋_GB2312" w:hint="eastAsia"/>
                    <w:spacing w:val="20"/>
                    <w:szCs w:val="32"/>
                  </w:rPr>
                </w:rPrChange>
              </w:rPr>
              <w:t>学术论文类别</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spacing w:line="580" w:lineRule="exact"/>
              <w:jc w:val="center"/>
              <w:rPr>
                <w:rFonts w:ascii="仿宋_GB2312"/>
                <w:color w:val="FF0000"/>
                <w:spacing w:val="20"/>
                <w:szCs w:val="32"/>
                <w:rPrChange w:id="213" w:author="微软用户" w:date="2016-03-09T11:22:00Z">
                  <w:rPr>
                    <w:rFonts w:ascii="仿宋_GB2312"/>
                    <w:spacing w:val="20"/>
                    <w:szCs w:val="32"/>
                  </w:rPr>
                </w:rPrChange>
              </w:rPr>
            </w:pPr>
            <w:r w:rsidRPr="00C5165C">
              <w:rPr>
                <w:rFonts w:ascii="仿宋_GB2312" w:hint="eastAsia"/>
                <w:color w:val="FF0000"/>
                <w:spacing w:val="20"/>
                <w:szCs w:val="32"/>
                <w:rPrChange w:id="214" w:author="微软用户" w:date="2016-03-09T11:22:00Z">
                  <w:rPr>
                    <w:rFonts w:ascii="仿宋_GB2312" w:hint="eastAsia"/>
                    <w:spacing w:val="20"/>
                    <w:szCs w:val="32"/>
                  </w:rPr>
                </w:rPrChange>
              </w:rPr>
              <w:t>奖励标准</w:t>
            </w:r>
          </w:p>
        </w:tc>
      </w:tr>
      <w:tr w:rsidR="002068BF" w:rsidRPr="00C5165C" w:rsidTr="002068BF">
        <w:trPr>
          <w:gridAfter w:val="1"/>
          <w:wAfter w:w="316" w:type="dxa"/>
          <w:trHeight w:val="454"/>
          <w:jc w:val="center"/>
        </w:trPr>
        <w:tc>
          <w:tcPr>
            <w:tcW w:w="6912"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spacing w:line="0" w:lineRule="atLeast"/>
              <w:rPr>
                <w:rFonts w:ascii="仿宋_GB2312" w:hint="eastAsia"/>
                <w:color w:val="FF0000"/>
                <w:spacing w:val="20"/>
                <w:szCs w:val="32"/>
                <w:rPrChange w:id="215" w:author="微软用户" w:date="2016-03-09T11:22:00Z">
                  <w:rPr>
                    <w:rFonts w:ascii="仿宋_GB2312" w:hint="eastAsia"/>
                    <w:spacing w:val="20"/>
                    <w:szCs w:val="32"/>
                  </w:rPr>
                </w:rPrChange>
              </w:rPr>
            </w:pPr>
            <w:r w:rsidRPr="00C5165C">
              <w:rPr>
                <w:rFonts w:ascii="仿宋_GB2312"/>
                <w:color w:val="FF0000"/>
                <w:spacing w:val="20"/>
                <w:szCs w:val="32"/>
                <w:rPrChange w:id="216" w:author="微软用户" w:date="2016-03-09T11:22:00Z">
                  <w:rPr>
                    <w:rFonts w:ascii="仿宋_GB2312"/>
                    <w:spacing w:val="20"/>
                    <w:szCs w:val="32"/>
                  </w:rPr>
                </w:rPrChange>
              </w:rPr>
              <w:t xml:space="preserve">UT/DALLAS </w:t>
            </w:r>
            <w:r w:rsidRPr="00C5165C">
              <w:rPr>
                <w:rFonts w:ascii="仿宋_GB2312" w:hint="eastAsia"/>
                <w:color w:val="FF0000"/>
                <w:spacing w:val="20"/>
                <w:szCs w:val="32"/>
                <w:rPrChange w:id="217" w:author="微软用户" w:date="2016-03-09T11:22:00Z">
                  <w:rPr>
                    <w:rFonts w:ascii="仿宋_GB2312" w:hint="eastAsia"/>
                    <w:spacing w:val="20"/>
                    <w:szCs w:val="32"/>
                  </w:rPr>
                </w:rPrChange>
              </w:rPr>
              <w:t>界定的</w:t>
            </w:r>
            <w:r w:rsidRPr="00C5165C">
              <w:rPr>
                <w:rFonts w:ascii="仿宋_GB2312"/>
                <w:color w:val="FF0000"/>
                <w:spacing w:val="20"/>
                <w:szCs w:val="32"/>
                <w:rPrChange w:id="218" w:author="微软用户" w:date="2016-03-09T11:22:00Z">
                  <w:rPr>
                    <w:rFonts w:ascii="仿宋_GB2312"/>
                    <w:spacing w:val="20"/>
                    <w:szCs w:val="32"/>
                  </w:rPr>
                </w:rPrChange>
              </w:rPr>
              <w:t>24</w:t>
            </w:r>
            <w:r w:rsidRPr="00C5165C">
              <w:rPr>
                <w:rFonts w:ascii="仿宋_GB2312" w:hint="eastAsia"/>
                <w:color w:val="FF0000"/>
                <w:spacing w:val="20"/>
                <w:szCs w:val="32"/>
                <w:rPrChange w:id="219" w:author="微软用户" w:date="2016-03-09T11:22:00Z">
                  <w:rPr>
                    <w:rFonts w:ascii="仿宋_GB2312" w:hint="eastAsia"/>
                    <w:spacing w:val="20"/>
                    <w:szCs w:val="32"/>
                  </w:rPr>
                </w:rPrChange>
              </w:rPr>
              <w:t>种期刊</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widowControl/>
              <w:jc w:val="center"/>
              <w:rPr>
                <w:rFonts w:ascii="仿宋_GB2312" w:hAnsi="宋体" w:cs="宋体"/>
                <w:color w:val="FF0000"/>
                <w:kern w:val="0"/>
                <w:sz w:val="28"/>
                <w:szCs w:val="28"/>
                <w:rPrChange w:id="220" w:author="微软用户" w:date="2016-03-09T11:22:00Z">
                  <w:rPr>
                    <w:rFonts w:ascii="仿宋_GB2312" w:hAnsi="宋体" w:cs="宋体"/>
                    <w:kern w:val="0"/>
                    <w:sz w:val="28"/>
                    <w:szCs w:val="28"/>
                  </w:rPr>
                </w:rPrChange>
              </w:rPr>
            </w:pPr>
            <w:r w:rsidRPr="00C5165C">
              <w:rPr>
                <w:rFonts w:ascii="仿宋_GB2312" w:hAnsi="宋体" w:cs="宋体" w:hint="eastAsia"/>
                <w:color w:val="FF0000"/>
                <w:kern w:val="0"/>
                <w:sz w:val="28"/>
                <w:szCs w:val="28"/>
                <w:rPrChange w:id="221" w:author="微软用户" w:date="2016-03-09T11:22:00Z">
                  <w:rPr>
                    <w:rFonts w:ascii="仿宋_GB2312" w:hAnsi="宋体" w:cs="宋体" w:hint="eastAsia"/>
                    <w:kern w:val="0"/>
                    <w:sz w:val="28"/>
                    <w:szCs w:val="28"/>
                  </w:rPr>
                </w:rPrChange>
              </w:rPr>
              <w:t>20</w:t>
            </w:r>
          </w:p>
        </w:tc>
      </w:tr>
      <w:tr w:rsidR="002068BF" w:rsidRPr="00C5165C" w:rsidTr="002068BF">
        <w:trPr>
          <w:gridAfter w:val="1"/>
          <w:wAfter w:w="316" w:type="dxa"/>
          <w:trHeight w:val="454"/>
          <w:jc w:val="center"/>
        </w:trPr>
        <w:tc>
          <w:tcPr>
            <w:tcW w:w="6912"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2068BF">
            <w:pPr>
              <w:spacing w:line="0" w:lineRule="atLeast"/>
              <w:rPr>
                <w:rFonts w:ascii="仿宋_GB2312"/>
                <w:color w:val="FF0000"/>
                <w:spacing w:val="20"/>
                <w:szCs w:val="32"/>
                <w:rPrChange w:id="222" w:author="微软用户" w:date="2016-03-09T11:22:00Z">
                  <w:rPr>
                    <w:rFonts w:ascii="仿宋_GB2312"/>
                    <w:spacing w:val="20"/>
                    <w:szCs w:val="32"/>
                  </w:rPr>
                </w:rPrChange>
              </w:rPr>
            </w:pPr>
            <w:r w:rsidRPr="00C5165C">
              <w:rPr>
                <w:rFonts w:ascii="仿宋_GB2312" w:hint="eastAsia"/>
                <w:color w:val="FF0000"/>
                <w:spacing w:val="20"/>
                <w:szCs w:val="32"/>
                <w:rPrChange w:id="223" w:author="微软用户" w:date="2016-03-09T11:22:00Z">
                  <w:rPr>
                    <w:rFonts w:ascii="仿宋_GB2312" w:hint="eastAsia"/>
                    <w:spacing w:val="20"/>
                    <w:szCs w:val="32"/>
                  </w:rPr>
                </w:rPrChange>
              </w:rPr>
              <w:t>国家自然科学基金委管理学部认定的管理科学A类重要学术期刊；</w:t>
            </w:r>
            <w:r w:rsidRPr="00C5165C">
              <w:rPr>
                <w:rFonts w:ascii="仿宋_GB2312"/>
                <w:color w:val="FF0000"/>
                <w:spacing w:val="20"/>
                <w:szCs w:val="32"/>
                <w:rPrChange w:id="224" w:author="微软用户" w:date="2016-03-09T11:22:00Z">
                  <w:rPr>
                    <w:rFonts w:ascii="仿宋_GB2312"/>
                    <w:spacing w:val="20"/>
                    <w:szCs w:val="32"/>
                  </w:rPr>
                </w:rPrChange>
              </w:rPr>
              <w:t xml:space="preserve"> </w:t>
            </w:r>
          </w:p>
          <w:p w:rsidR="002068BF" w:rsidRPr="00C5165C" w:rsidRDefault="002068BF" w:rsidP="00AF21C5">
            <w:pPr>
              <w:spacing w:line="0" w:lineRule="atLeast"/>
              <w:rPr>
                <w:rFonts w:ascii="仿宋_GB2312" w:hint="eastAsia"/>
                <w:color w:val="FF0000"/>
                <w:spacing w:val="20"/>
                <w:szCs w:val="32"/>
                <w:rPrChange w:id="225" w:author="微软用户" w:date="2016-03-09T11:22:00Z">
                  <w:rPr>
                    <w:rFonts w:ascii="仿宋_GB2312" w:hint="eastAsia"/>
                    <w:spacing w:val="20"/>
                    <w:szCs w:val="32"/>
                  </w:rPr>
                </w:rPrChange>
              </w:rPr>
            </w:pPr>
            <w:r w:rsidRPr="00C5165C">
              <w:rPr>
                <w:rFonts w:ascii="仿宋_GB2312" w:hint="eastAsia"/>
                <w:color w:val="FF0000"/>
                <w:spacing w:val="20"/>
                <w:szCs w:val="32"/>
                <w:rPrChange w:id="226" w:author="微软用户" w:date="2016-03-09T11:22:00Z">
                  <w:rPr>
                    <w:rFonts w:ascii="仿宋_GB2312" w:hint="eastAsia"/>
                    <w:spacing w:val="20"/>
                    <w:szCs w:val="32"/>
                  </w:rPr>
                </w:rPrChange>
              </w:rPr>
              <w:t>河南省教育厅人文社科类权威期刊目录A类（见附件</w:t>
            </w:r>
            <w:r w:rsidR="00E71826" w:rsidRPr="00C5165C">
              <w:rPr>
                <w:rFonts w:ascii="仿宋_GB2312" w:hint="eastAsia"/>
                <w:color w:val="FF0000"/>
                <w:spacing w:val="20"/>
                <w:szCs w:val="32"/>
                <w:rPrChange w:id="227" w:author="微软用户" w:date="2016-03-09T11:22:00Z">
                  <w:rPr>
                    <w:rFonts w:ascii="仿宋_GB2312" w:hint="eastAsia"/>
                    <w:spacing w:val="20"/>
                    <w:szCs w:val="32"/>
                  </w:rPr>
                </w:rPrChange>
              </w:rPr>
              <w:t>1</w:t>
            </w:r>
            <w:r w:rsidRPr="00C5165C">
              <w:rPr>
                <w:rFonts w:ascii="仿宋_GB2312" w:hint="eastAsia"/>
                <w:color w:val="FF0000"/>
                <w:spacing w:val="20"/>
                <w:szCs w:val="32"/>
                <w:rPrChange w:id="228" w:author="微软用户" w:date="2016-03-09T11:22:00Z">
                  <w:rPr>
                    <w:rFonts w:ascii="仿宋_GB2312" w:hint="eastAsia"/>
                    <w:spacing w:val="20"/>
                    <w:szCs w:val="32"/>
                  </w:rPr>
                </w:rPrChange>
              </w:rPr>
              <w:t>）</w:t>
            </w:r>
            <w:r w:rsidR="00E71826" w:rsidRPr="00C5165C">
              <w:rPr>
                <w:rFonts w:ascii="仿宋_GB2312" w:hint="eastAsia"/>
                <w:color w:val="FF0000"/>
                <w:spacing w:val="20"/>
                <w:szCs w:val="32"/>
                <w:rPrChange w:id="229" w:author="微软用户" w:date="2016-03-09T11:22:00Z">
                  <w:rPr>
                    <w:rFonts w:ascii="仿宋_GB2312" w:hint="eastAsia"/>
                    <w:spacing w:val="20"/>
                    <w:szCs w:val="32"/>
                  </w:rPr>
                </w:rPrChange>
              </w:rPr>
              <w:t>；</w:t>
            </w:r>
          </w:p>
          <w:p w:rsidR="00F91A4A" w:rsidRPr="00C5165C" w:rsidRDefault="00F91A4A" w:rsidP="00AF21C5">
            <w:pPr>
              <w:spacing w:line="0" w:lineRule="atLeast"/>
              <w:rPr>
                <w:rFonts w:ascii="仿宋_GB2312"/>
                <w:color w:val="FF0000"/>
                <w:spacing w:val="20"/>
                <w:szCs w:val="32"/>
                <w:rPrChange w:id="230" w:author="微软用户" w:date="2016-03-09T11:22:00Z">
                  <w:rPr>
                    <w:rFonts w:ascii="仿宋_GB2312"/>
                    <w:spacing w:val="20"/>
                    <w:szCs w:val="32"/>
                  </w:rPr>
                </w:rPrChange>
              </w:rPr>
            </w:pPr>
            <w:r w:rsidRPr="00C5165C">
              <w:rPr>
                <w:rFonts w:ascii="仿宋_GB2312" w:hint="eastAsia"/>
                <w:color w:val="FF0000"/>
                <w:spacing w:val="20"/>
                <w:szCs w:val="32"/>
                <w:rPrChange w:id="231" w:author="微软用户" w:date="2016-03-09T11:22:00Z">
                  <w:rPr>
                    <w:rFonts w:ascii="仿宋_GB2312" w:hint="eastAsia"/>
                    <w:spacing w:val="20"/>
                    <w:szCs w:val="32"/>
                  </w:rPr>
                </w:rPrChange>
              </w:rPr>
              <w:t>新华文摘全文转载的论文</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widowControl/>
              <w:jc w:val="center"/>
              <w:rPr>
                <w:rFonts w:ascii="仿宋_GB2312" w:hAnsi="宋体" w:cs="宋体" w:hint="eastAsia"/>
                <w:color w:val="FF0000"/>
                <w:kern w:val="0"/>
                <w:sz w:val="28"/>
                <w:szCs w:val="28"/>
                <w:rPrChange w:id="232" w:author="微软用户" w:date="2016-03-09T11:22:00Z">
                  <w:rPr>
                    <w:rFonts w:ascii="仿宋_GB2312" w:hAnsi="宋体" w:cs="宋体" w:hint="eastAsia"/>
                    <w:kern w:val="0"/>
                    <w:sz w:val="28"/>
                    <w:szCs w:val="28"/>
                  </w:rPr>
                </w:rPrChange>
              </w:rPr>
            </w:pPr>
            <w:r w:rsidRPr="00C5165C">
              <w:rPr>
                <w:rFonts w:ascii="仿宋_GB2312" w:hAnsi="宋体" w:cs="宋体" w:hint="eastAsia"/>
                <w:color w:val="FF0000"/>
                <w:kern w:val="0"/>
                <w:sz w:val="28"/>
                <w:szCs w:val="28"/>
                <w:rPrChange w:id="233" w:author="微软用户" w:date="2016-03-09T11:22:00Z">
                  <w:rPr>
                    <w:rFonts w:ascii="仿宋_GB2312" w:hAnsi="宋体" w:cs="宋体" w:hint="eastAsia"/>
                    <w:kern w:val="0"/>
                    <w:sz w:val="28"/>
                    <w:szCs w:val="28"/>
                  </w:rPr>
                </w:rPrChange>
              </w:rPr>
              <w:t>5</w:t>
            </w:r>
          </w:p>
        </w:tc>
      </w:tr>
      <w:tr w:rsidR="002068BF" w:rsidRPr="00C5165C" w:rsidTr="002068BF">
        <w:trPr>
          <w:gridBefore w:val="1"/>
          <w:wBefore w:w="316" w:type="dxa"/>
          <w:trHeight w:val="454"/>
          <w:jc w:val="center"/>
        </w:trPr>
        <w:tc>
          <w:tcPr>
            <w:tcW w:w="6912" w:type="dxa"/>
            <w:gridSpan w:val="2"/>
            <w:tcBorders>
              <w:top w:val="single" w:sz="4" w:space="0" w:color="auto"/>
              <w:left w:val="single" w:sz="4" w:space="0" w:color="auto"/>
              <w:bottom w:val="single" w:sz="4" w:space="0" w:color="auto"/>
              <w:right w:val="single" w:sz="4" w:space="0" w:color="auto"/>
            </w:tcBorders>
            <w:noWrap/>
            <w:vAlign w:val="center"/>
          </w:tcPr>
          <w:p w:rsidR="00F91A4A" w:rsidRPr="00C5165C" w:rsidRDefault="00F91A4A" w:rsidP="00F91A4A">
            <w:pPr>
              <w:spacing w:line="0" w:lineRule="atLeast"/>
              <w:rPr>
                <w:rFonts w:ascii="仿宋_GB2312"/>
                <w:color w:val="FF0000"/>
                <w:spacing w:val="20"/>
                <w:szCs w:val="32"/>
                <w:rPrChange w:id="234" w:author="微软用户" w:date="2016-03-09T11:22:00Z">
                  <w:rPr>
                    <w:rFonts w:ascii="仿宋_GB2312"/>
                    <w:spacing w:val="20"/>
                    <w:szCs w:val="32"/>
                  </w:rPr>
                </w:rPrChange>
              </w:rPr>
            </w:pPr>
            <w:r w:rsidRPr="00C5165C">
              <w:rPr>
                <w:rFonts w:ascii="仿宋_GB2312" w:hint="eastAsia"/>
                <w:color w:val="FF0000"/>
                <w:spacing w:val="20"/>
                <w:szCs w:val="32"/>
                <w:rPrChange w:id="235" w:author="微软用户" w:date="2016-03-09T11:22:00Z">
                  <w:rPr>
                    <w:rFonts w:ascii="仿宋_GB2312" w:hint="eastAsia"/>
                    <w:spacing w:val="20"/>
                    <w:szCs w:val="32"/>
                  </w:rPr>
                </w:rPrChange>
              </w:rPr>
              <w:t>国家自然科学基金委管理学部认定的管理科学B类重要学术期刊；</w:t>
            </w:r>
            <w:r w:rsidRPr="00C5165C">
              <w:rPr>
                <w:rFonts w:ascii="仿宋_GB2312"/>
                <w:color w:val="FF0000"/>
                <w:spacing w:val="20"/>
                <w:szCs w:val="32"/>
                <w:rPrChange w:id="236" w:author="微软用户" w:date="2016-03-09T11:22:00Z">
                  <w:rPr>
                    <w:rFonts w:ascii="仿宋_GB2312"/>
                    <w:spacing w:val="20"/>
                    <w:szCs w:val="32"/>
                  </w:rPr>
                </w:rPrChange>
              </w:rPr>
              <w:t xml:space="preserve"> </w:t>
            </w:r>
          </w:p>
          <w:p w:rsidR="002068BF" w:rsidRPr="00C5165C" w:rsidRDefault="00F91A4A" w:rsidP="00F91A4A">
            <w:pPr>
              <w:spacing w:line="0" w:lineRule="atLeast"/>
              <w:rPr>
                <w:rFonts w:ascii="仿宋_GB2312" w:hint="eastAsia"/>
                <w:color w:val="FF0000"/>
                <w:spacing w:val="20"/>
                <w:szCs w:val="32"/>
                <w:rPrChange w:id="237" w:author="微软用户" w:date="2016-03-09T11:22:00Z">
                  <w:rPr>
                    <w:rFonts w:ascii="仿宋_GB2312" w:hint="eastAsia"/>
                    <w:spacing w:val="20"/>
                    <w:szCs w:val="32"/>
                  </w:rPr>
                </w:rPrChange>
              </w:rPr>
            </w:pPr>
            <w:r w:rsidRPr="00C5165C">
              <w:rPr>
                <w:rFonts w:ascii="仿宋_GB2312" w:hint="eastAsia"/>
                <w:color w:val="FF0000"/>
                <w:spacing w:val="20"/>
                <w:szCs w:val="32"/>
                <w:rPrChange w:id="238" w:author="微软用户" w:date="2016-03-09T11:22:00Z">
                  <w:rPr>
                    <w:rFonts w:ascii="仿宋_GB2312" w:hint="eastAsia"/>
                    <w:spacing w:val="20"/>
                    <w:szCs w:val="32"/>
                  </w:rPr>
                </w:rPrChange>
              </w:rPr>
              <w:t>河南省教育厅人文社科类权威期刊目录B类（见附件</w:t>
            </w:r>
            <w:r w:rsidR="00E71826" w:rsidRPr="00C5165C">
              <w:rPr>
                <w:rFonts w:ascii="仿宋_GB2312" w:hint="eastAsia"/>
                <w:color w:val="FF0000"/>
                <w:spacing w:val="20"/>
                <w:szCs w:val="32"/>
                <w:rPrChange w:id="239" w:author="微软用户" w:date="2016-03-09T11:22:00Z">
                  <w:rPr>
                    <w:rFonts w:ascii="仿宋_GB2312" w:hint="eastAsia"/>
                    <w:spacing w:val="20"/>
                    <w:szCs w:val="32"/>
                  </w:rPr>
                </w:rPrChange>
              </w:rPr>
              <w:t>1</w:t>
            </w:r>
            <w:r w:rsidRPr="00C5165C">
              <w:rPr>
                <w:rFonts w:ascii="仿宋_GB2312" w:hint="eastAsia"/>
                <w:color w:val="FF0000"/>
                <w:spacing w:val="20"/>
                <w:szCs w:val="32"/>
                <w:rPrChange w:id="240" w:author="微软用户" w:date="2016-03-09T11:22:00Z">
                  <w:rPr>
                    <w:rFonts w:ascii="仿宋_GB2312" w:hint="eastAsia"/>
                    <w:spacing w:val="20"/>
                    <w:szCs w:val="32"/>
                  </w:rPr>
                </w:rPrChange>
              </w:rPr>
              <w:t>）;</w:t>
            </w:r>
          </w:p>
          <w:p w:rsidR="002068BF" w:rsidRPr="00C5165C" w:rsidRDefault="00F91A4A" w:rsidP="00F91A4A">
            <w:pPr>
              <w:spacing w:line="0" w:lineRule="atLeast"/>
              <w:rPr>
                <w:rFonts w:ascii="仿宋_GB2312" w:hint="eastAsia"/>
                <w:color w:val="FF0000"/>
                <w:spacing w:val="20"/>
                <w:szCs w:val="32"/>
                <w:rPrChange w:id="241" w:author="微软用户" w:date="2016-03-09T11:22:00Z">
                  <w:rPr>
                    <w:rFonts w:ascii="仿宋_GB2312" w:hint="eastAsia"/>
                    <w:spacing w:val="20"/>
                    <w:szCs w:val="32"/>
                  </w:rPr>
                </w:rPrChange>
              </w:rPr>
            </w:pPr>
            <w:r w:rsidRPr="00C5165C">
              <w:rPr>
                <w:rFonts w:ascii="仿宋_GB2312" w:hint="eastAsia"/>
                <w:color w:val="FF0000"/>
                <w:spacing w:val="20"/>
                <w:szCs w:val="32"/>
                <w:rPrChange w:id="242" w:author="微软用户" w:date="2016-03-09T11:22:00Z">
                  <w:rPr>
                    <w:rFonts w:ascii="仿宋_GB2312" w:hint="eastAsia"/>
                    <w:spacing w:val="20"/>
                    <w:szCs w:val="32"/>
                  </w:rPr>
                </w:rPrChange>
              </w:rPr>
              <w:t>新华文摘摘要1/2以上或1500字以上转载的论文</w:t>
            </w:r>
            <w:r w:rsidR="00894194" w:rsidRPr="00C5165C">
              <w:rPr>
                <w:rFonts w:ascii="仿宋_GB2312" w:hint="eastAsia"/>
                <w:color w:val="FF0000"/>
                <w:spacing w:val="20"/>
                <w:szCs w:val="32"/>
                <w:rPrChange w:id="243" w:author="微软用户" w:date="2016-03-09T11:22:00Z">
                  <w:rPr>
                    <w:rFonts w:ascii="仿宋_GB2312" w:hint="eastAsia"/>
                    <w:spacing w:val="20"/>
                    <w:szCs w:val="32"/>
                  </w:rPr>
                </w:rPrChange>
              </w:rPr>
              <w:t>；</w:t>
            </w:r>
          </w:p>
          <w:p w:rsidR="00894194" w:rsidRPr="00C5165C" w:rsidRDefault="00894194" w:rsidP="00894194">
            <w:pPr>
              <w:spacing w:line="0" w:lineRule="atLeast"/>
              <w:rPr>
                <w:rFonts w:ascii="仿宋_GB2312" w:hint="eastAsia"/>
                <w:color w:val="FF0000"/>
                <w:spacing w:val="20"/>
                <w:szCs w:val="32"/>
                <w:rPrChange w:id="244" w:author="微软用户" w:date="2016-03-09T11:22:00Z">
                  <w:rPr>
                    <w:rFonts w:ascii="仿宋_GB2312" w:hint="eastAsia"/>
                    <w:spacing w:val="20"/>
                    <w:szCs w:val="32"/>
                  </w:rPr>
                </w:rPrChange>
              </w:rPr>
            </w:pPr>
            <w:r w:rsidRPr="00C5165C">
              <w:rPr>
                <w:rFonts w:ascii="仿宋_GB2312" w:hint="eastAsia"/>
                <w:color w:val="FF0000"/>
                <w:spacing w:val="20"/>
                <w:szCs w:val="32"/>
                <w:rPrChange w:id="245" w:author="微软用户" w:date="2016-03-09T11:22:00Z">
                  <w:rPr>
                    <w:rFonts w:ascii="仿宋_GB2312" w:hint="eastAsia"/>
                    <w:spacing w:val="20"/>
                    <w:szCs w:val="32"/>
                  </w:rPr>
                </w:rPrChange>
              </w:rPr>
              <w:t>《中国社会科学文摘》、《高等学校文科学术文摘》全文转载的论文；</w:t>
            </w:r>
          </w:p>
          <w:p w:rsidR="00894194" w:rsidRPr="00C5165C" w:rsidRDefault="00894194" w:rsidP="00894194">
            <w:pPr>
              <w:spacing w:line="0" w:lineRule="atLeast"/>
              <w:rPr>
                <w:rFonts w:ascii="仿宋_GB2312"/>
                <w:color w:val="FF0000"/>
                <w:spacing w:val="20"/>
                <w:szCs w:val="32"/>
                <w:rPrChange w:id="246" w:author="微软用户" w:date="2016-03-09T11:22:00Z">
                  <w:rPr>
                    <w:rFonts w:ascii="仿宋_GB2312"/>
                    <w:spacing w:val="20"/>
                    <w:szCs w:val="32"/>
                  </w:rPr>
                </w:rPrChange>
              </w:rPr>
            </w:pPr>
            <w:r w:rsidRPr="00C5165C">
              <w:rPr>
                <w:rFonts w:ascii="仿宋_GB2312" w:hint="eastAsia"/>
                <w:color w:val="FF0000"/>
                <w:spacing w:val="20"/>
                <w:szCs w:val="32"/>
                <w:rPrChange w:id="247" w:author="微软用户" w:date="2016-03-09T11:22:00Z">
                  <w:rPr>
                    <w:rFonts w:ascii="仿宋_GB2312" w:hint="eastAsia"/>
                    <w:spacing w:val="20"/>
                    <w:szCs w:val="32"/>
                  </w:rPr>
                </w:rPrChange>
              </w:rPr>
              <w:t>人民日报、光明日报头版专论</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F91A4A" w:rsidP="00AF21C5">
            <w:pPr>
              <w:widowControl/>
              <w:jc w:val="center"/>
              <w:rPr>
                <w:rFonts w:ascii="仿宋_GB2312" w:hAnsi="宋体" w:cs="宋体" w:hint="eastAsia"/>
                <w:color w:val="FF0000"/>
                <w:kern w:val="0"/>
                <w:sz w:val="28"/>
                <w:szCs w:val="28"/>
                <w:rPrChange w:id="248" w:author="微软用户" w:date="2016-03-09T11:22:00Z">
                  <w:rPr>
                    <w:rFonts w:ascii="仿宋_GB2312" w:hAnsi="宋体" w:cs="宋体" w:hint="eastAsia"/>
                    <w:kern w:val="0"/>
                    <w:sz w:val="28"/>
                    <w:szCs w:val="28"/>
                  </w:rPr>
                </w:rPrChange>
              </w:rPr>
            </w:pPr>
            <w:r w:rsidRPr="00C5165C">
              <w:rPr>
                <w:rFonts w:ascii="仿宋_GB2312" w:hAnsi="宋体" w:cs="宋体" w:hint="eastAsia"/>
                <w:color w:val="FF0000"/>
                <w:kern w:val="0"/>
                <w:sz w:val="28"/>
                <w:szCs w:val="28"/>
                <w:rPrChange w:id="249" w:author="微软用户" w:date="2016-03-09T11:22:00Z">
                  <w:rPr>
                    <w:rFonts w:ascii="仿宋_GB2312" w:hAnsi="宋体" w:cs="宋体" w:hint="eastAsia"/>
                    <w:kern w:val="0"/>
                    <w:sz w:val="28"/>
                    <w:szCs w:val="28"/>
                  </w:rPr>
                </w:rPrChange>
              </w:rPr>
              <w:t>3</w:t>
            </w:r>
          </w:p>
        </w:tc>
      </w:tr>
      <w:tr w:rsidR="002068BF" w:rsidRPr="00C5165C" w:rsidTr="002068BF">
        <w:trPr>
          <w:gridAfter w:val="1"/>
          <w:wAfter w:w="316" w:type="dxa"/>
          <w:trHeight w:val="454"/>
          <w:jc w:val="center"/>
        </w:trPr>
        <w:tc>
          <w:tcPr>
            <w:tcW w:w="6912" w:type="dxa"/>
            <w:gridSpan w:val="2"/>
            <w:tcBorders>
              <w:top w:val="single" w:sz="4" w:space="0" w:color="auto"/>
              <w:left w:val="single" w:sz="4" w:space="0" w:color="auto"/>
              <w:bottom w:val="single" w:sz="4" w:space="0" w:color="auto"/>
              <w:right w:val="single" w:sz="4" w:space="0" w:color="auto"/>
            </w:tcBorders>
            <w:noWrap/>
            <w:vAlign w:val="center"/>
          </w:tcPr>
          <w:p w:rsidR="00894194" w:rsidRPr="00C5165C" w:rsidRDefault="00894194" w:rsidP="00AF21C5">
            <w:pPr>
              <w:spacing w:line="0" w:lineRule="atLeast"/>
              <w:rPr>
                <w:rFonts w:ascii="仿宋_GB2312" w:hint="eastAsia"/>
                <w:color w:val="FF0000"/>
                <w:spacing w:val="20"/>
                <w:szCs w:val="32"/>
                <w:rPrChange w:id="250" w:author="微软用户" w:date="2016-03-09T11:22:00Z">
                  <w:rPr>
                    <w:rFonts w:ascii="仿宋_GB2312" w:hint="eastAsia"/>
                    <w:spacing w:val="20"/>
                    <w:szCs w:val="32"/>
                  </w:rPr>
                </w:rPrChange>
              </w:rPr>
            </w:pPr>
            <w:r w:rsidRPr="00C5165C">
              <w:rPr>
                <w:rFonts w:ascii="仿宋_GB2312" w:hint="eastAsia"/>
                <w:color w:val="FF0000"/>
                <w:spacing w:val="20"/>
                <w:szCs w:val="32"/>
                <w:rPrChange w:id="251" w:author="微软用户" w:date="2016-03-09T11:22:00Z">
                  <w:rPr>
                    <w:rFonts w:ascii="仿宋_GB2312" w:hint="eastAsia"/>
                    <w:spacing w:val="20"/>
                    <w:szCs w:val="32"/>
                  </w:rPr>
                </w:rPrChange>
              </w:rPr>
              <w:t>人民日报、光明日报理论版3000字以上</w:t>
            </w:r>
            <w:r w:rsidR="00144EA4" w:rsidRPr="00C5165C">
              <w:rPr>
                <w:rFonts w:ascii="仿宋_GB2312" w:hint="eastAsia"/>
                <w:color w:val="FF0000"/>
                <w:spacing w:val="20"/>
                <w:szCs w:val="32"/>
                <w:rPrChange w:id="252" w:author="微软用户" w:date="2016-03-09T11:22:00Z">
                  <w:rPr>
                    <w:rFonts w:ascii="仿宋_GB2312" w:hint="eastAsia"/>
                    <w:spacing w:val="20"/>
                    <w:szCs w:val="32"/>
                  </w:rPr>
                </w:rPrChange>
              </w:rPr>
              <w:t>；</w:t>
            </w:r>
          </w:p>
          <w:p w:rsidR="002068BF" w:rsidRPr="00C5165C" w:rsidRDefault="00894194" w:rsidP="00AF21C5">
            <w:pPr>
              <w:spacing w:line="0" w:lineRule="atLeast"/>
              <w:rPr>
                <w:rFonts w:ascii="仿宋_GB2312" w:hint="eastAsia"/>
                <w:color w:val="FF0000"/>
                <w:spacing w:val="20"/>
                <w:szCs w:val="32"/>
                <w:rPrChange w:id="253" w:author="微软用户" w:date="2016-03-09T11:22:00Z">
                  <w:rPr>
                    <w:rFonts w:ascii="仿宋_GB2312" w:hint="eastAsia"/>
                    <w:spacing w:val="20"/>
                    <w:szCs w:val="32"/>
                  </w:rPr>
                </w:rPrChange>
              </w:rPr>
            </w:pPr>
            <w:r w:rsidRPr="00C5165C">
              <w:rPr>
                <w:rFonts w:ascii="仿宋_GB2312" w:hint="eastAsia"/>
                <w:color w:val="FF0000"/>
                <w:spacing w:val="20"/>
                <w:szCs w:val="32"/>
                <w:rPrChange w:id="254" w:author="微软用户" w:date="2016-03-09T11:22:00Z">
                  <w:rPr>
                    <w:rFonts w:ascii="仿宋_GB2312" w:hint="eastAsia"/>
                    <w:spacing w:val="20"/>
                    <w:szCs w:val="32"/>
                  </w:rPr>
                </w:rPrChange>
              </w:rPr>
              <w:t>中国社会科学报专版刊登</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2068BF" w:rsidRPr="00C5165C" w:rsidRDefault="002068BF" w:rsidP="00AF21C5">
            <w:pPr>
              <w:widowControl/>
              <w:jc w:val="center"/>
              <w:rPr>
                <w:rFonts w:ascii="仿宋_GB2312" w:hAnsi="宋体" w:cs="宋体" w:hint="eastAsia"/>
                <w:color w:val="FF0000"/>
                <w:kern w:val="0"/>
                <w:sz w:val="28"/>
                <w:szCs w:val="28"/>
                <w:rPrChange w:id="255" w:author="微软用户" w:date="2016-03-09T11:22:00Z">
                  <w:rPr>
                    <w:rFonts w:ascii="仿宋_GB2312" w:hAnsi="宋体" w:cs="宋体" w:hint="eastAsia"/>
                    <w:kern w:val="0"/>
                    <w:sz w:val="28"/>
                    <w:szCs w:val="28"/>
                  </w:rPr>
                </w:rPrChange>
              </w:rPr>
            </w:pPr>
            <w:r w:rsidRPr="00C5165C">
              <w:rPr>
                <w:rFonts w:ascii="仿宋_GB2312" w:hAnsi="宋体" w:cs="宋体" w:hint="eastAsia"/>
                <w:color w:val="FF0000"/>
                <w:kern w:val="0"/>
                <w:sz w:val="28"/>
                <w:szCs w:val="28"/>
                <w:rPrChange w:id="256" w:author="微软用户" w:date="2016-03-09T11:22:00Z">
                  <w:rPr>
                    <w:rFonts w:ascii="仿宋_GB2312" w:hAnsi="宋体" w:cs="宋体" w:hint="eastAsia"/>
                    <w:kern w:val="0"/>
                    <w:sz w:val="28"/>
                    <w:szCs w:val="28"/>
                  </w:rPr>
                </w:rPrChange>
              </w:rPr>
              <w:t>1</w:t>
            </w:r>
          </w:p>
        </w:tc>
      </w:tr>
    </w:tbl>
    <w:p w:rsidR="002068BF" w:rsidRDefault="002068BF" w:rsidP="007A4B1E">
      <w:pPr>
        <w:spacing w:line="440" w:lineRule="exact"/>
        <w:ind w:firstLineChars="200" w:firstLine="552"/>
        <w:rPr>
          <w:ins w:id="257" w:author="微软用户" w:date="2016-03-07T09:55:00Z"/>
          <w:rFonts w:ascii="仿宋_GB2312" w:hint="eastAsia"/>
          <w:spacing w:val="20"/>
          <w:sz w:val="24"/>
        </w:rPr>
      </w:pPr>
    </w:p>
    <w:p w:rsidR="007A4B1E" w:rsidRPr="00D513F2" w:rsidRDefault="007A4B1E" w:rsidP="007A4B1E">
      <w:pPr>
        <w:spacing w:line="440" w:lineRule="exact"/>
        <w:ind w:firstLineChars="200" w:firstLine="552"/>
        <w:rPr>
          <w:rFonts w:ascii="仿宋_GB2312" w:hint="eastAsia"/>
          <w:spacing w:val="20"/>
          <w:sz w:val="24"/>
        </w:rPr>
      </w:pPr>
      <w:r w:rsidRPr="00D513F2">
        <w:rPr>
          <w:rFonts w:ascii="仿宋_GB2312" w:hint="eastAsia"/>
          <w:spacing w:val="20"/>
          <w:sz w:val="24"/>
        </w:rPr>
        <w:t>注：1.上述期刊均不计增刊。</w:t>
      </w:r>
    </w:p>
    <w:p w:rsidR="007A4B1E" w:rsidRPr="00D513F2" w:rsidRDefault="007A4B1E" w:rsidP="007A4B1E">
      <w:pPr>
        <w:spacing w:line="440" w:lineRule="exact"/>
        <w:ind w:firstLineChars="399" w:firstLine="1101"/>
        <w:rPr>
          <w:rFonts w:ascii="仿宋_GB2312" w:hint="eastAsia"/>
          <w:spacing w:val="20"/>
          <w:sz w:val="24"/>
        </w:rPr>
      </w:pPr>
      <w:r w:rsidRPr="00D513F2">
        <w:rPr>
          <w:rFonts w:ascii="仿宋_GB2312" w:hint="eastAsia"/>
          <w:spacing w:val="20"/>
          <w:sz w:val="24"/>
        </w:rPr>
        <w:t>2.在各类期刊发表的论文字数不少于2500字。</w:t>
      </w:r>
    </w:p>
    <w:p w:rsidR="007A4B1E" w:rsidRDefault="007A4B1E" w:rsidP="007A4B1E">
      <w:pPr>
        <w:spacing w:line="440" w:lineRule="exact"/>
        <w:ind w:leftChars="352" w:left="1388" w:hangingChars="100" w:hanging="276"/>
        <w:rPr>
          <w:ins w:id="258" w:author="微软用户" w:date="2016-03-01T12:05:00Z"/>
          <w:rFonts w:ascii="仿宋_GB2312" w:hint="eastAsia"/>
          <w:spacing w:val="20"/>
          <w:sz w:val="24"/>
        </w:rPr>
      </w:pPr>
      <w:r w:rsidRPr="00D513F2">
        <w:rPr>
          <w:rFonts w:ascii="仿宋_GB2312" w:hint="eastAsia"/>
          <w:spacing w:val="20"/>
          <w:sz w:val="24"/>
        </w:rPr>
        <w:t>3.SCI分区以当年中科院《JCR》公布的统计情况为准；收录论文需提供法定检索机构证明原件。</w:t>
      </w:r>
    </w:p>
    <w:p w:rsidR="006337D7" w:rsidRDefault="006337D7" w:rsidP="007A4B1E">
      <w:pPr>
        <w:spacing w:line="440" w:lineRule="exact"/>
        <w:ind w:leftChars="352" w:left="1388" w:hangingChars="100" w:hanging="276"/>
        <w:rPr>
          <w:ins w:id="259" w:author="微软用户" w:date="2016-03-01T12:07:00Z"/>
          <w:rFonts w:ascii="仿宋_GB2312" w:hint="eastAsia"/>
          <w:spacing w:val="20"/>
          <w:sz w:val="24"/>
        </w:rPr>
      </w:pPr>
      <w:ins w:id="260" w:author="微软用户" w:date="2016-03-01T12:05:00Z">
        <w:r>
          <w:rPr>
            <w:rFonts w:ascii="仿宋_GB2312" w:hint="eastAsia"/>
            <w:spacing w:val="20"/>
            <w:sz w:val="24"/>
          </w:rPr>
          <w:t>4.国家自然科学基金委管理学部认定的管理科学类</w:t>
        </w:r>
      </w:ins>
      <w:ins w:id="261" w:author="微软用户" w:date="2016-03-01T12:06:00Z">
        <w:r>
          <w:rPr>
            <w:rFonts w:ascii="仿宋_GB2312" w:hint="eastAsia"/>
            <w:spacing w:val="20"/>
            <w:sz w:val="24"/>
          </w:rPr>
          <w:t>重要学术期刊，河南省</w:t>
        </w:r>
      </w:ins>
      <w:ins w:id="262" w:author="微软用户" w:date="2016-03-03T09:28:00Z">
        <w:r w:rsidR="00103D58">
          <w:rPr>
            <w:rFonts w:ascii="仿宋_GB2312" w:hint="eastAsia"/>
            <w:spacing w:val="20"/>
            <w:sz w:val="24"/>
          </w:rPr>
          <w:t>教育厅</w:t>
        </w:r>
      </w:ins>
      <w:ins w:id="263" w:author="微软用户" w:date="2016-03-03T09:27:00Z">
        <w:r w:rsidR="00103D58">
          <w:rPr>
            <w:rFonts w:ascii="仿宋_GB2312" w:hint="eastAsia"/>
            <w:spacing w:val="20"/>
            <w:sz w:val="24"/>
          </w:rPr>
          <w:t>人文社科类权威期刊目录</w:t>
        </w:r>
      </w:ins>
      <w:ins w:id="264" w:author="微软用户" w:date="2016-03-03T09:32:00Z">
        <w:r w:rsidR="00882D19">
          <w:rPr>
            <w:rFonts w:ascii="仿宋_GB2312" w:hint="eastAsia"/>
            <w:spacing w:val="20"/>
            <w:sz w:val="24"/>
          </w:rPr>
          <w:t>以最新公布的统计情况为准</w:t>
        </w:r>
      </w:ins>
      <w:ins w:id="265" w:author="微软用户" w:date="2016-03-03T09:33:00Z">
        <w:r w:rsidR="00882D19">
          <w:rPr>
            <w:rFonts w:ascii="仿宋_GB2312" w:hint="eastAsia"/>
            <w:spacing w:val="20"/>
            <w:sz w:val="24"/>
          </w:rPr>
          <w:t>。</w:t>
        </w:r>
      </w:ins>
    </w:p>
    <w:p w:rsidR="006337D7" w:rsidRPr="006337D7" w:rsidRDefault="006337D7" w:rsidP="007A4B1E">
      <w:pPr>
        <w:spacing w:line="440" w:lineRule="exact"/>
        <w:ind w:leftChars="352" w:left="1388" w:hangingChars="100" w:hanging="276"/>
        <w:rPr>
          <w:rFonts w:ascii="仿宋_GB2312" w:hint="eastAsia"/>
          <w:spacing w:val="20"/>
          <w:sz w:val="24"/>
        </w:rPr>
      </w:pPr>
      <w:ins w:id="266" w:author="微软用户" w:date="2016-03-01T12:07:00Z">
        <w:r>
          <w:rPr>
            <w:rFonts w:ascii="仿宋_GB2312" w:hint="eastAsia"/>
            <w:spacing w:val="20"/>
            <w:sz w:val="24"/>
          </w:rPr>
          <w:t>5.第一作者为我校在校生，第二作者</w:t>
        </w:r>
      </w:ins>
      <w:ins w:id="267" w:author="微软用户" w:date="2016-03-01T12:08:00Z">
        <w:r>
          <w:rPr>
            <w:rFonts w:ascii="仿宋_GB2312" w:hint="eastAsia"/>
            <w:spacing w:val="20"/>
            <w:sz w:val="24"/>
          </w:rPr>
          <w:t>为</w:t>
        </w:r>
      </w:ins>
      <w:ins w:id="268" w:author="微软用户" w:date="2016-03-01T12:07:00Z">
        <w:r>
          <w:rPr>
            <w:rFonts w:ascii="仿宋_GB2312" w:hint="eastAsia"/>
            <w:spacing w:val="20"/>
            <w:sz w:val="24"/>
          </w:rPr>
          <w:t>导师</w:t>
        </w:r>
      </w:ins>
      <w:ins w:id="269" w:author="微软用户" w:date="2016-03-01T12:08:00Z">
        <w:r>
          <w:rPr>
            <w:rFonts w:ascii="仿宋_GB2312" w:hint="eastAsia"/>
            <w:spacing w:val="20"/>
            <w:sz w:val="24"/>
          </w:rPr>
          <w:t>发表的学术论文，按照上述标准的二分之一，对其导师予以奖励</w:t>
        </w:r>
      </w:ins>
      <w:ins w:id="270" w:author="微软用户" w:date="2016-03-01T12:09:00Z">
        <w:r>
          <w:rPr>
            <w:rFonts w:ascii="仿宋_GB2312" w:hint="eastAsia"/>
            <w:spacing w:val="20"/>
            <w:sz w:val="24"/>
          </w:rPr>
          <w:t>。</w:t>
        </w:r>
      </w:ins>
    </w:p>
    <w:p w:rsidR="007A4B1E" w:rsidRPr="00D513F2" w:rsidRDefault="007A4B1E" w:rsidP="007A4B1E">
      <w:pPr>
        <w:spacing w:line="580" w:lineRule="exact"/>
        <w:ind w:firstLineChars="200" w:firstLine="712"/>
        <w:rPr>
          <w:rFonts w:ascii="仿宋_GB2312" w:hint="eastAsia"/>
          <w:spacing w:val="20"/>
          <w:szCs w:val="32"/>
        </w:rPr>
      </w:pPr>
      <w:r w:rsidRPr="00D513F2">
        <w:rPr>
          <w:rFonts w:ascii="仿宋_GB2312" w:hint="eastAsia"/>
          <w:spacing w:val="20"/>
          <w:szCs w:val="32"/>
        </w:rPr>
        <w:lastRenderedPageBreak/>
        <w:t>（二）学术专著</w:t>
      </w:r>
      <w:ins w:id="271" w:author="微软用户" w:date="2016-03-09T11:01:00Z">
        <w:r w:rsidR="007B174C">
          <w:rPr>
            <w:rFonts w:ascii="仿宋_GB2312" w:hint="eastAsia"/>
            <w:spacing w:val="20"/>
            <w:szCs w:val="32"/>
          </w:rPr>
          <w:t>及</w:t>
        </w:r>
      </w:ins>
      <w:ins w:id="272" w:author="微软用户" w:date="2016-03-09T11:12:00Z">
        <w:r w:rsidR="0012520E">
          <w:rPr>
            <w:rFonts w:ascii="仿宋_GB2312" w:hint="eastAsia"/>
            <w:spacing w:val="20"/>
            <w:szCs w:val="32"/>
          </w:rPr>
          <w:t>标准</w:t>
        </w:r>
      </w:ins>
      <w:ins w:id="273" w:author="微软用户" w:date="2016-03-09T11:01:00Z">
        <w:r w:rsidR="007B174C">
          <w:rPr>
            <w:rFonts w:ascii="仿宋_GB2312" w:hint="eastAsia"/>
            <w:spacing w:val="20"/>
            <w:szCs w:val="32"/>
          </w:rPr>
          <w:t>编写</w:t>
        </w:r>
      </w:ins>
    </w:p>
    <w:p w:rsidR="007A4B1E" w:rsidRDefault="007A4B1E" w:rsidP="007A4B1E">
      <w:pPr>
        <w:spacing w:line="580" w:lineRule="exact"/>
        <w:ind w:firstLineChars="200" w:firstLine="712"/>
        <w:rPr>
          <w:ins w:id="274" w:author="微软用户" w:date="2016-03-09T11:18:00Z"/>
          <w:rFonts w:ascii="仿宋_GB2312" w:hint="eastAsia"/>
          <w:spacing w:val="20"/>
          <w:szCs w:val="32"/>
        </w:rPr>
      </w:pPr>
      <w:r w:rsidRPr="00D513F2">
        <w:rPr>
          <w:rFonts w:ascii="仿宋_GB2312" w:hint="eastAsia"/>
          <w:spacing w:val="20"/>
          <w:szCs w:val="32"/>
        </w:rPr>
        <w:t>对</w:t>
      </w:r>
      <w:r>
        <w:rPr>
          <w:rFonts w:ascii="仿宋_GB2312" w:hint="eastAsia"/>
          <w:spacing w:val="20"/>
          <w:szCs w:val="32"/>
        </w:rPr>
        <w:t>以学</w:t>
      </w:r>
      <w:r w:rsidRPr="00D513F2">
        <w:rPr>
          <w:rFonts w:ascii="仿宋_GB2312" w:hint="eastAsia"/>
          <w:spacing w:val="20"/>
          <w:szCs w:val="32"/>
        </w:rPr>
        <w:t>校为第1完成单位</w:t>
      </w:r>
      <w:r>
        <w:rPr>
          <w:rFonts w:ascii="仿宋_GB2312" w:hint="eastAsia"/>
          <w:spacing w:val="20"/>
          <w:szCs w:val="32"/>
        </w:rPr>
        <w:t>，学校教师为</w:t>
      </w:r>
      <w:r w:rsidRPr="00D513F2">
        <w:rPr>
          <w:rFonts w:ascii="仿宋_GB2312" w:hint="eastAsia"/>
          <w:spacing w:val="20"/>
          <w:szCs w:val="32"/>
        </w:rPr>
        <w:t>第1作者正式出版的标有“著”字样的学术专著，在学校规定的国家一级出版社（见表4）出版，每部奖励2万元。</w:t>
      </w:r>
      <w:ins w:id="275" w:author="微软用户" w:date="2016-03-09T11:06:00Z">
        <w:r w:rsidR="007B174C">
          <w:rPr>
            <w:rFonts w:ascii="仿宋_GB2312" w:hint="eastAsia"/>
            <w:spacing w:val="20"/>
            <w:szCs w:val="32"/>
          </w:rPr>
          <w:t>由国家科学技术学术著作出版基金委员会资助的学术专著</w:t>
        </w:r>
      </w:ins>
      <w:ins w:id="276" w:author="微软用户" w:date="2016-03-09T11:07:00Z">
        <w:r w:rsidR="007B174C">
          <w:rPr>
            <w:rFonts w:ascii="仿宋_GB2312" w:hint="eastAsia"/>
            <w:spacing w:val="20"/>
            <w:szCs w:val="32"/>
          </w:rPr>
          <w:t>，每部奖励5万元。由省部级政府科技部门</w:t>
        </w:r>
      </w:ins>
      <w:ins w:id="277" w:author="微软用户" w:date="2016-03-09T11:08:00Z">
        <w:r w:rsidR="007B174C">
          <w:rPr>
            <w:rFonts w:ascii="仿宋_GB2312" w:hint="eastAsia"/>
            <w:spacing w:val="20"/>
            <w:szCs w:val="32"/>
          </w:rPr>
          <w:t>资助的学术专著，每部奖励</w:t>
        </w:r>
      </w:ins>
      <w:ins w:id="278" w:author="微软用户" w:date="2016-03-09T11:09:00Z">
        <w:r w:rsidR="007B174C">
          <w:rPr>
            <w:rFonts w:ascii="仿宋_GB2312" w:hint="eastAsia"/>
            <w:spacing w:val="20"/>
            <w:szCs w:val="32"/>
          </w:rPr>
          <w:t>3万元。</w:t>
        </w:r>
      </w:ins>
    </w:p>
    <w:p w:rsidR="0012520E" w:rsidRPr="000126F6" w:rsidRDefault="0012520E" w:rsidP="0012520E">
      <w:pPr>
        <w:spacing w:line="580" w:lineRule="exact"/>
        <w:ind w:firstLineChars="200" w:firstLine="632"/>
        <w:rPr>
          <w:rFonts w:ascii="仿宋_GB2312" w:hint="eastAsia"/>
          <w:i/>
          <w:spacing w:val="20"/>
          <w:sz w:val="28"/>
          <w:szCs w:val="28"/>
          <w:rPrChange w:id="279" w:author="微软用户" w:date="2016-03-09T11:19:00Z">
            <w:rPr>
              <w:rFonts w:ascii="仿宋_GB2312" w:hint="eastAsia"/>
              <w:spacing w:val="20"/>
              <w:szCs w:val="32"/>
            </w:rPr>
          </w:rPrChange>
        </w:rPr>
        <w:pPrChange w:id="280" w:author="微软用户" w:date="2016-03-09T11:19:00Z">
          <w:pPr>
            <w:spacing w:line="580" w:lineRule="exact"/>
            <w:ind w:firstLineChars="200" w:firstLine="712"/>
          </w:pPr>
        </w:pPrChange>
      </w:pPr>
      <w:ins w:id="281" w:author="微软用户" w:date="2016-03-09T11:18:00Z">
        <w:r w:rsidRPr="000126F6">
          <w:rPr>
            <w:rFonts w:ascii="仿宋_GB2312" w:hint="eastAsia"/>
            <w:i/>
            <w:spacing w:val="20"/>
            <w:sz w:val="28"/>
            <w:szCs w:val="28"/>
            <w:rPrChange w:id="282" w:author="微软用户" w:date="2016-03-09T11:19:00Z">
              <w:rPr>
                <w:rFonts w:ascii="仿宋_GB2312" w:hint="eastAsia"/>
                <w:spacing w:val="20"/>
                <w:szCs w:val="32"/>
              </w:rPr>
            </w:rPrChange>
          </w:rPr>
          <w:t>（</w:t>
        </w:r>
      </w:ins>
      <w:ins w:id="283" w:author="微软用户" w:date="2016-03-09T11:19:00Z">
        <w:r w:rsidRPr="000126F6">
          <w:rPr>
            <w:rFonts w:ascii="仿宋_GB2312" w:hint="eastAsia"/>
            <w:i/>
            <w:spacing w:val="20"/>
            <w:sz w:val="28"/>
            <w:szCs w:val="28"/>
          </w:rPr>
          <w:t>修改依据：国家及省部级政府科技部门</w:t>
        </w:r>
      </w:ins>
      <w:ins w:id="284" w:author="微软用户" w:date="2016-03-09T11:20:00Z">
        <w:r w:rsidRPr="000126F6">
          <w:rPr>
            <w:rFonts w:ascii="仿宋_GB2312" w:hint="eastAsia"/>
            <w:i/>
            <w:spacing w:val="20"/>
            <w:sz w:val="28"/>
            <w:szCs w:val="28"/>
          </w:rPr>
          <w:t>资助出版的学术专著，有利于申报国家、省</w:t>
        </w:r>
      </w:ins>
      <w:ins w:id="285" w:author="微软用户" w:date="2016-03-09T11:21:00Z">
        <w:r w:rsidRPr="000126F6">
          <w:rPr>
            <w:rFonts w:ascii="仿宋_GB2312" w:hint="eastAsia"/>
            <w:i/>
            <w:spacing w:val="20"/>
            <w:sz w:val="28"/>
            <w:szCs w:val="28"/>
          </w:rPr>
          <w:t>自然科学奖</w:t>
        </w:r>
      </w:ins>
      <w:ins w:id="286" w:author="微软用户" w:date="2016-03-09T11:18:00Z">
        <w:r w:rsidRPr="000126F6">
          <w:rPr>
            <w:rFonts w:ascii="仿宋_GB2312" w:hint="eastAsia"/>
            <w:i/>
            <w:spacing w:val="20"/>
            <w:sz w:val="28"/>
            <w:szCs w:val="28"/>
            <w:rPrChange w:id="287" w:author="微软用户" w:date="2016-03-09T11:19:00Z">
              <w:rPr>
                <w:rFonts w:ascii="仿宋_GB2312" w:hint="eastAsia"/>
                <w:spacing w:val="20"/>
                <w:szCs w:val="32"/>
              </w:rPr>
            </w:rPrChange>
          </w:rPr>
          <w:t>）</w:t>
        </w:r>
      </w:ins>
    </w:p>
    <w:p w:rsidR="00CF7918" w:rsidRDefault="007B174C" w:rsidP="007A4B1E">
      <w:pPr>
        <w:spacing w:line="580" w:lineRule="exact"/>
        <w:ind w:firstLineChars="200" w:firstLine="712"/>
        <w:rPr>
          <w:ins w:id="288" w:author="微软用户" w:date="2016-03-09T11:16:00Z"/>
          <w:rFonts w:ascii="仿宋_GB2312" w:hint="eastAsia"/>
          <w:spacing w:val="20"/>
          <w:szCs w:val="32"/>
        </w:rPr>
      </w:pPr>
      <w:ins w:id="289" w:author="微软用户" w:date="2016-03-09T11:09:00Z">
        <w:r>
          <w:rPr>
            <w:rFonts w:ascii="仿宋_GB2312" w:hint="eastAsia"/>
            <w:spacing w:val="20"/>
            <w:szCs w:val="32"/>
          </w:rPr>
          <w:t>对以学校为主编单位</w:t>
        </w:r>
      </w:ins>
      <w:ins w:id="290" w:author="微软用户" w:date="2016-03-09T11:10:00Z">
        <w:r>
          <w:rPr>
            <w:rFonts w:ascii="仿宋_GB2312" w:hint="eastAsia"/>
            <w:spacing w:val="20"/>
            <w:szCs w:val="32"/>
          </w:rPr>
          <w:t>完成</w:t>
        </w:r>
      </w:ins>
      <w:ins w:id="291" w:author="微软用户" w:date="2016-03-09T11:13:00Z">
        <w:r w:rsidR="0012520E">
          <w:rPr>
            <w:rFonts w:ascii="仿宋_GB2312" w:hint="eastAsia"/>
            <w:spacing w:val="20"/>
            <w:szCs w:val="32"/>
          </w:rPr>
          <w:t>制订编写的</w:t>
        </w:r>
      </w:ins>
      <w:ins w:id="292" w:author="微软用户" w:date="2016-03-09T11:10:00Z">
        <w:r>
          <w:rPr>
            <w:rFonts w:ascii="仿宋_GB2312" w:hint="eastAsia"/>
            <w:spacing w:val="20"/>
            <w:szCs w:val="32"/>
          </w:rPr>
          <w:t>国家</w:t>
        </w:r>
        <w:r w:rsidR="0012520E">
          <w:rPr>
            <w:rFonts w:ascii="仿宋_GB2312" w:hint="eastAsia"/>
            <w:spacing w:val="20"/>
            <w:szCs w:val="32"/>
          </w:rPr>
          <w:t>标准</w:t>
        </w:r>
      </w:ins>
      <w:ins w:id="293" w:author="微软用户" w:date="2016-03-09T11:11:00Z">
        <w:r w:rsidR="0012520E">
          <w:rPr>
            <w:rFonts w:ascii="仿宋_GB2312" w:hint="eastAsia"/>
            <w:spacing w:val="20"/>
            <w:szCs w:val="32"/>
          </w:rPr>
          <w:t>，每部标准</w:t>
        </w:r>
      </w:ins>
      <w:ins w:id="294" w:author="微软用户" w:date="2016-03-09T11:13:00Z">
        <w:r w:rsidR="0012520E">
          <w:rPr>
            <w:rFonts w:ascii="仿宋_GB2312" w:hint="eastAsia"/>
            <w:spacing w:val="20"/>
            <w:szCs w:val="32"/>
          </w:rPr>
          <w:t>奖励5万元；完成</w:t>
        </w:r>
      </w:ins>
      <w:ins w:id="295" w:author="微软用户" w:date="2016-03-09T11:15:00Z">
        <w:r w:rsidR="0012520E">
          <w:rPr>
            <w:rFonts w:ascii="仿宋_GB2312" w:hint="eastAsia"/>
            <w:spacing w:val="20"/>
            <w:szCs w:val="32"/>
          </w:rPr>
          <w:t>制订编写的</w:t>
        </w:r>
      </w:ins>
      <w:ins w:id="296" w:author="微软用户" w:date="2016-03-09T11:13:00Z">
        <w:r w:rsidR="0012520E">
          <w:rPr>
            <w:rFonts w:ascii="仿宋_GB2312" w:hint="eastAsia"/>
            <w:spacing w:val="20"/>
            <w:szCs w:val="32"/>
          </w:rPr>
          <w:t>国家行业</w:t>
        </w:r>
      </w:ins>
      <w:ins w:id="297" w:author="微软用户" w:date="2016-03-09T11:14:00Z">
        <w:r w:rsidR="0012520E">
          <w:rPr>
            <w:rFonts w:ascii="仿宋_GB2312" w:hint="eastAsia"/>
            <w:spacing w:val="20"/>
            <w:szCs w:val="32"/>
          </w:rPr>
          <w:t>标准</w:t>
        </w:r>
      </w:ins>
      <w:ins w:id="298" w:author="微软用户" w:date="2016-03-09T11:15:00Z">
        <w:r w:rsidR="0012520E">
          <w:rPr>
            <w:rFonts w:ascii="仿宋_GB2312" w:hint="eastAsia"/>
            <w:spacing w:val="20"/>
            <w:szCs w:val="32"/>
          </w:rPr>
          <w:t>，每部奖励3万元。对学校作为参编单位</w:t>
        </w:r>
      </w:ins>
      <w:ins w:id="299" w:author="微软用户" w:date="2016-03-09T11:16:00Z">
        <w:r w:rsidR="0012520E">
          <w:rPr>
            <w:rFonts w:ascii="仿宋_GB2312" w:hint="eastAsia"/>
            <w:spacing w:val="20"/>
            <w:szCs w:val="32"/>
          </w:rPr>
          <w:t>完成制订编写的标准，按上述标准的60%予以奖励。</w:t>
        </w:r>
      </w:ins>
    </w:p>
    <w:p w:rsidR="0012520E" w:rsidRPr="0012520E" w:rsidRDefault="0012520E" w:rsidP="0012520E">
      <w:pPr>
        <w:spacing w:line="580" w:lineRule="exact"/>
        <w:ind w:firstLineChars="200" w:firstLine="632"/>
        <w:rPr>
          <w:rFonts w:ascii="仿宋_GB2312" w:hint="eastAsia"/>
          <w:spacing w:val="20"/>
          <w:sz w:val="28"/>
          <w:szCs w:val="28"/>
          <w:rPrChange w:id="300" w:author="微软用户" w:date="2016-03-09T11:17:00Z">
            <w:rPr>
              <w:rFonts w:ascii="仿宋_GB2312" w:hint="eastAsia"/>
              <w:spacing w:val="20"/>
              <w:szCs w:val="32"/>
            </w:rPr>
          </w:rPrChange>
        </w:rPr>
        <w:pPrChange w:id="301" w:author="微软用户" w:date="2016-03-09T11:17:00Z">
          <w:pPr>
            <w:spacing w:line="580" w:lineRule="exact"/>
            <w:ind w:firstLineChars="200" w:firstLine="712"/>
          </w:pPr>
        </w:pPrChange>
      </w:pPr>
      <w:ins w:id="302" w:author="微软用户" w:date="2016-03-09T11:16:00Z">
        <w:r w:rsidRPr="0012520E">
          <w:rPr>
            <w:rFonts w:ascii="仿宋_GB2312" w:hint="eastAsia"/>
            <w:spacing w:val="20"/>
            <w:sz w:val="28"/>
            <w:szCs w:val="28"/>
            <w:rPrChange w:id="303" w:author="微软用户" w:date="2016-03-09T11:17:00Z">
              <w:rPr>
                <w:rFonts w:ascii="仿宋_GB2312" w:hint="eastAsia"/>
                <w:spacing w:val="20"/>
                <w:szCs w:val="32"/>
              </w:rPr>
            </w:rPrChange>
          </w:rPr>
          <w:t>（</w:t>
        </w:r>
      </w:ins>
      <w:ins w:id="304" w:author="微软用户" w:date="2016-03-09T11:19:00Z">
        <w:r>
          <w:rPr>
            <w:rFonts w:ascii="仿宋_GB2312" w:hint="eastAsia"/>
            <w:spacing w:val="20"/>
            <w:sz w:val="28"/>
            <w:szCs w:val="28"/>
          </w:rPr>
          <w:t>修改依据</w:t>
        </w:r>
      </w:ins>
      <w:ins w:id="305" w:author="微软用户" w:date="2016-03-09T11:16:00Z">
        <w:r w:rsidRPr="0012520E">
          <w:rPr>
            <w:rFonts w:ascii="仿宋_GB2312" w:hint="eastAsia"/>
            <w:spacing w:val="20"/>
            <w:sz w:val="28"/>
            <w:szCs w:val="28"/>
            <w:rPrChange w:id="306" w:author="微软用户" w:date="2016-03-09T11:17:00Z">
              <w:rPr>
                <w:rFonts w:ascii="仿宋_GB2312" w:hint="eastAsia"/>
                <w:spacing w:val="20"/>
                <w:szCs w:val="32"/>
              </w:rPr>
            </w:rPrChange>
          </w:rPr>
          <w:t>：</w:t>
        </w:r>
      </w:ins>
      <w:ins w:id="307" w:author="微软用户" w:date="2016-03-09T11:18:00Z">
        <w:r>
          <w:rPr>
            <w:rFonts w:ascii="仿宋_GB2312" w:hint="eastAsia"/>
            <w:spacing w:val="20"/>
            <w:sz w:val="28"/>
            <w:szCs w:val="28"/>
          </w:rPr>
          <w:t>鼓励教师积极参与标准的制订，以利于学校申请中国标准创新贡献奖</w:t>
        </w:r>
      </w:ins>
      <w:ins w:id="308" w:author="微软用户" w:date="2016-03-09T11:16:00Z">
        <w:r w:rsidRPr="0012520E">
          <w:rPr>
            <w:rFonts w:ascii="仿宋_GB2312" w:hint="eastAsia"/>
            <w:spacing w:val="20"/>
            <w:sz w:val="28"/>
            <w:szCs w:val="28"/>
            <w:rPrChange w:id="309" w:author="微软用户" w:date="2016-03-09T11:17:00Z">
              <w:rPr>
                <w:rFonts w:ascii="仿宋_GB2312" w:hint="eastAsia"/>
                <w:spacing w:val="20"/>
                <w:szCs w:val="32"/>
              </w:rPr>
            </w:rPrChange>
          </w:rPr>
          <w:t>）</w:t>
        </w:r>
      </w:ins>
    </w:p>
    <w:p w:rsidR="007A4B1E" w:rsidRPr="00D513F2" w:rsidRDefault="007A4B1E" w:rsidP="007A4B1E">
      <w:pPr>
        <w:spacing w:beforeLines="100" w:afterLines="100" w:line="440" w:lineRule="exact"/>
        <w:jc w:val="center"/>
        <w:rPr>
          <w:rFonts w:ascii="仿宋_GB2312" w:hint="eastAsia"/>
          <w:b/>
          <w:szCs w:val="32"/>
        </w:rPr>
      </w:pPr>
      <w:r w:rsidRPr="00D513F2">
        <w:rPr>
          <w:rFonts w:ascii="仿宋_GB2312" w:hint="eastAsia"/>
          <w:b/>
          <w:szCs w:val="32"/>
        </w:rPr>
        <w:t>表4  华北水利水电大学认定的国家一级出版社名录</w:t>
      </w:r>
    </w:p>
    <w:tbl>
      <w:tblPr>
        <w:tblW w:w="0" w:type="auto"/>
        <w:jc w:val="center"/>
        <w:tblInd w:w="-2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30"/>
        <w:gridCol w:w="3402"/>
        <w:gridCol w:w="4059"/>
      </w:tblGrid>
      <w:tr w:rsidR="007A4B1E" w:rsidRPr="00D513F2">
        <w:trPr>
          <w:trHeight w:val="671"/>
          <w:jc w:val="center"/>
        </w:trPr>
        <w:tc>
          <w:tcPr>
            <w:tcW w:w="830" w:type="dxa"/>
            <w:shd w:val="clear" w:color="auto" w:fill="auto"/>
            <w:vAlign w:val="center"/>
          </w:tcPr>
          <w:p w:rsidR="007A4B1E" w:rsidRPr="00D513F2" w:rsidRDefault="007A4B1E" w:rsidP="00B34C60">
            <w:pPr>
              <w:rPr>
                <w:rFonts w:ascii="仿宋_GB2312" w:hint="eastAsia"/>
                <w:b/>
                <w:sz w:val="28"/>
                <w:szCs w:val="28"/>
              </w:rPr>
            </w:pPr>
            <w:r w:rsidRPr="00D513F2">
              <w:rPr>
                <w:rFonts w:ascii="仿宋_GB2312" w:hint="eastAsia"/>
                <w:b/>
                <w:sz w:val="28"/>
                <w:szCs w:val="28"/>
              </w:rPr>
              <w:t>序号</w:t>
            </w:r>
          </w:p>
        </w:tc>
        <w:tc>
          <w:tcPr>
            <w:tcW w:w="3402" w:type="dxa"/>
            <w:shd w:val="clear" w:color="auto" w:fill="auto"/>
            <w:vAlign w:val="center"/>
          </w:tcPr>
          <w:p w:rsidR="007A4B1E" w:rsidRPr="00D513F2" w:rsidRDefault="007A4B1E" w:rsidP="009138A0">
            <w:pPr>
              <w:ind w:firstLineChars="150" w:firstLine="415"/>
              <w:rPr>
                <w:rFonts w:ascii="仿宋_GB2312" w:hint="eastAsia"/>
                <w:b/>
                <w:sz w:val="28"/>
                <w:szCs w:val="28"/>
              </w:rPr>
            </w:pPr>
            <w:r w:rsidRPr="00D513F2">
              <w:rPr>
                <w:rFonts w:ascii="仿宋_GB2312" w:hint="eastAsia"/>
                <w:b/>
                <w:sz w:val="28"/>
                <w:szCs w:val="28"/>
              </w:rPr>
              <w:t>出  版  社</w:t>
            </w:r>
          </w:p>
        </w:tc>
        <w:tc>
          <w:tcPr>
            <w:tcW w:w="4059" w:type="dxa"/>
            <w:shd w:val="clear" w:color="auto" w:fill="auto"/>
            <w:vAlign w:val="center"/>
          </w:tcPr>
          <w:p w:rsidR="007A4B1E" w:rsidRPr="00D513F2" w:rsidRDefault="007A4B1E" w:rsidP="009138A0">
            <w:pPr>
              <w:ind w:firstLineChars="200" w:firstLine="554"/>
              <w:rPr>
                <w:rFonts w:ascii="仿宋_GB2312" w:hint="eastAsia"/>
                <w:b/>
                <w:sz w:val="28"/>
                <w:szCs w:val="28"/>
              </w:rPr>
              <w:pPrChange w:id="310" w:author="微软用户" w:date="2016-03-09T14:50:00Z">
                <w:pPr>
                  <w:ind w:firstLineChars="200" w:firstLine="554"/>
                </w:pPr>
              </w:pPrChange>
            </w:pPr>
            <w:r w:rsidRPr="00D513F2">
              <w:rPr>
                <w:rFonts w:ascii="仿宋_GB2312" w:hint="eastAsia"/>
                <w:b/>
                <w:sz w:val="28"/>
                <w:szCs w:val="28"/>
              </w:rPr>
              <w:t>主  管  单  位</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科学出版社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高等教育出版社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教育部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3</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人民出版社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4</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机械工业出版社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中国机械工业协会</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5</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电子工业出版社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信息产业部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lastRenderedPageBreak/>
              <w:t>6</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中国电力出版社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国家电网公司</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7</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中国建筑工业出版社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建设部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8</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中国水利水电出版社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水利部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9</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中国环境科学出版社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国家环境保护总局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10</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中国农业出版社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农业部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11</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中国标准出版社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国家质量监督检验检疫总局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12</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人民邮电出版社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信息产业部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13</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地质出版社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国土资源部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14</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海洋出版社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国家海洋局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15</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测绘出版社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国家测绘局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16</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中国财政经济出版社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财政部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17</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经济管理出版社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18</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经济科学出版社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财政部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19</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法律出版社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司法部</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20</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中国社会科学出版社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21</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社科文献出版社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中国社会科学院</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22</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中华书局</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23</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商务印书馆</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中国新闻出版总署</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24</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外语教学与研究出版社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北京外国语大学</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25</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上海外语教育出版社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上海外国语大学</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26</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人民体育出版社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国家体育总局</w:t>
            </w:r>
          </w:p>
        </w:tc>
      </w:tr>
      <w:tr w:rsidR="007A4B1E" w:rsidRPr="00D513F2">
        <w:trPr>
          <w:trHeight w:val="360"/>
          <w:jc w:val="center"/>
        </w:trPr>
        <w:tc>
          <w:tcPr>
            <w:tcW w:w="830"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27</w:t>
            </w:r>
          </w:p>
        </w:tc>
        <w:tc>
          <w:tcPr>
            <w:tcW w:w="3402"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国防工业出版社</w:t>
            </w:r>
          </w:p>
        </w:tc>
        <w:tc>
          <w:tcPr>
            <w:tcW w:w="4059" w:type="dxa"/>
            <w:shd w:val="clear" w:color="auto" w:fill="auto"/>
            <w:vAlign w:val="center"/>
          </w:tcPr>
          <w:p w:rsidR="007A4B1E" w:rsidRPr="00D513F2" w:rsidRDefault="007A4B1E" w:rsidP="00B34C60">
            <w:pPr>
              <w:rPr>
                <w:rFonts w:ascii="仿宋_GB2312" w:hint="eastAsia"/>
                <w:sz w:val="28"/>
                <w:szCs w:val="28"/>
              </w:rPr>
            </w:pPr>
            <w:r w:rsidRPr="00D513F2">
              <w:rPr>
                <w:rFonts w:ascii="仿宋_GB2312" w:hint="eastAsia"/>
                <w:sz w:val="28"/>
                <w:szCs w:val="28"/>
              </w:rPr>
              <w:t>中国人民解放军总装备部</w:t>
            </w:r>
          </w:p>
        </w:tc>
      </w:tr>
    </w:tbl>
    <w:p w:rsidR="007A4B1E" w:rsidRPr="00D513F2" w:rsidDel="00A45EA5" w:rsidRDefault="007A4B1E" w:rsidP="009138A0">
      <w:pPr>
        <w:spacing w:line="580" w:lineRule="exact"/>
        <w:ind w:firstLineChars="200" w:firstLine="714"/>
        <w:rPr>
          <w:del w:id="311" w:author="wyr" w:date="2016-02-16T10:59:00Z"/>
          <w:rFonts w:ascii="仿宋_GB2312" w:hint="eastAsia"/>
          <w:spacing w:val="20"/>
          <w:szCs w:val="32"/>
        </w:rPr>
      </w:pPr>
      <w:del w:id="312" w:author="wyr" w:date="2016-02-16T10:59:00Z">
        <w:r w:rsidRPr="00D513F2" w:rsidDel="00A45EA5">
          <w:rPr>
            <w:rFonts w:ascii="仿宋_GB2312" w:hint="eastAsia"/>
            <w:b/>
            <w:spacing w:val="20"/>
            <w:szCs w:val="32"/>
          </w:rPr>
          <w:delText>第七条</w:delText>
        </w:r>
        <w:r w:rsidRPr="00D513F2" w:rsidDel="00A45EA5">
          <w:rPr>
            <w:rFonts w:ascii="仿宋_GB2312" w:hint="eastAsia"/>
            <w:spacing w:val="20"/>
            <w:szCs w:val="32"/>
          </w:rPr>
          <w:delText xml:space="preserve">  对于当年获授权的发明专利，第1发明人为</w:delText>
        </w:r>
        <w:r w:rsidDel="00A45EA5">
          <w:rPr>
            <w:rFonts w:ascii="仿宋_GB2312" w:hint="eastAsia"/>
            <w:spacing w:val="20"/>
            <w:szCs w:val="32"/>
          </w:rPr>
          <w:delText>学校教师</w:delText>
        </w:r>
        <w:r w:rsidRPr="00D513F2" w:rsidDel="00A45EA5">
          <w:rPr>
            <w:rFonts w:ascii="仿宋_GB2312" w:hint="eastAsia"/>
            <w:spacing w:val="20"/>
            <w:szCs w:val="32"/>
          </w:rPr>
          <w:delText>且专利权人仅为</w:delText>
        </w:r>
        <w:r w:rsidDel="00A45EA5">
          <w:rPr>
            <w:rFonts w:ascii="仿宋_GB2312" w:hint="eastAsia"/>
            <w:spacing w:val="20"/>
            <w:szCs w:val="32"/>
          </w:rPr>
          <w:delText>学校</w:delText>
        </w:r>
        <w:r w:rsidRPr="00D513F2" w:rsidDel="00A45EA5">
          <w:rPr>
            <w:rFonts w:ascii="仿宋_GB2312" w:hint="eastAsia"/>
            <w:spacing w:val="20"/>
            <w:szCs w:val="32"/>
          </w:rPr>
          <w:delText>（以授权证书为准，不考虑变更情况），在获得授权当年进行了成果转化，产生了经济效益，能够提供成果转化合同并有相应的成果转化经费到达学校财务，经学校认定后按照每项3万元的标准给予第1发明人奖励；获得授权当年没有进行成果转化的，学校按照每项1万元的标准给予第1发明人</w:delText>
        </w:r>
        <w:r w:rsidRPr="00D513F2" w:rsidDel="00A45EA5">
          <w:rPr>
            <w:rFonts w:ascii="仿宋_GB2312" w:hint="eastAsia"/>
            <w:spacing w:val="20"/>
            <w:szCs w:val="32"/>
          </w:rPr>
          <w:lastRenderedPageBreak/>
          <w:delText>奖励。发明专利在此后时间进行成果转化的，经学校认定后向第1发明人补发2万元的奖励。</w:delText>
        </w:r>
      </w:del>
    </w:p>
    <w:p w:rsidR="007A4B1E" w:rsidRPr="00D513F2" w:rsidRDefault="007A4B1E" w:rsidP="009138A0">
      <w:pPr>
        <w:spacing w:line="580" w:lineRule="exact"/>
        <w:ind w:firstLineChars="650" w:firstLine="2321"/>
        <w:rPr>
          <w:rFonts w:ascii="黑体" w:eastAsia="黑体" w:hint="eastAsia"/>
          <w:b/>
          <w:spacing w:val="20"/>
          <w:szCs w:val="32"/>
        </w:rPr>
      </w:pPr>
    </w:p>
    <w:p w:rsidR="007A4B1E" w:rsidRPr="00D513F2" w:rsidRDefault="007A4B1E" w:rsidP="009138A0">
      <w:pPr>
        <w:spacing w:line="580" w:lineRule="exact"/>
        <w:ind w:firstLineChars="650" w:firstLine="2321"/>
        <w:rPr>
          <w:rFonts w:ascii="黑体" w:eastAsia="黑体" w:hint="eastAsia"/>
          <w:b/>
          <w:spacing w:val="20"/>
          <w:szCs w:val="32"/>
        </w:rPr>
        <w:pPrChange w:id="313" w:author="微软用户" w:date="2016-03-09T14:50:00Z">
          <w:pPr>
            <w:spacing w:line="580" w:lineRule="exact"/>
            <w:ind w:firstLineChars="650" w:firstLine="2321"/>
          </w:pPr>
        </w:pPrChange>
      </w:pPr>
      <w:r w:rsidRPr="00D513F2">
        <w:rPr>
          <w:rFonts w:ascii="黑体" w:eastAsia="黑体" w:hint="eastAsia"/>
          <w:b/>
          <w:spacing w:val="20"/>
          <w:szCs w:val="32"/>
        </w:rPr>
        <w:t>第三章  奖励程序</w:t>
      </w:r>
    </w:p>
    <w:p w:rsidR="007A4B1E" w:rsidRPr="00D513F2" w:rsidRDefault="007A4B1E" w:rsidP="009138A0">
      <w:pPr>
        <w:spacing w:line="580" w:lineRule="exact"/>
        <w:ind w:firstLineChars="200" w:firstLine="714"/>
        <w:rPr>
          <w:rFonts w:ascii="仿宋_GB2312" w:hint="eastAsia"/>
          <w:spacing w:val="20"/>
          <w:szCs w:val="32"/>
        </w:rPr>
        <w:pPrChange w:id="314" w:author="微软用户" w:date="2016-03-09T14:50:00Z">
          <w:pPr>
            <w:spacing w:line="580" w:lineRule="exact"/>
            <w:ind w:firstLineChars="200" w:firstLine="714"/>
          </w:pPr>
        </w:pPrChange>
      </w:pPr>
      <w:r w:rsidRPr="00D513F2">
        <w:rPr>
          <w:rFonts w:ascii="仿宋_GB2312" w:hint="eastAsia"/>
          <w:b/>
          <w:spacing w:val="20"/>
          <w:szCs w:val="32"/>
        </w:rPr>
        <w:t>第八条</w:t>
      </w:r>
      <w:r w:rsidRPr="00D513F2">
        <w:rPr>
          <w:rFonts w:ascii="仿宋_GB2312" w:hint="eastAsia"/>
          <w:spacing w:val="20"/>
          <w:szCs w:val="32"/>
        </w:rPr>
        <w:t xml:space="preserve">  各学院 (部)及校属科研院（所）每年度末对本单位符合学校奖励范围的科研成果汇总，列出获奖人员及金额清单，报</w:t>
      </w:r>
      <w:r>
        <w:rPr>
          <w:rFonts w:ascii="宋体" w:hAnsi="宋体" w:cs="宋体" w:hint="eastAsia"/>
          <w:spacing w:val="20"/>
          <w:szCs w:val="32"/>
        </w:rPr>
        <w:t>送</w:t>
      </w:r>
      <w:r w:rsidRPr="00D513F2">
        <w:rPr>
          <w:rFonts w:ascii="仿宋_GB2312" w:hint="eastAsia"/>
          <w:spacing w:val="20"/>
          <w:szCs w:val="32"/>
        </w:rPr>
        <w:t>科技处。科技处在每年6月底之前对上一年度内的申报材料进行核查整理，经不少于7个工作日</w:t>
      </w:r>
      <w:r>
        <w:rPr>
          <w:rFonts w:ascii="仿宋_GB2312" w:hint="eastAsia"/>
          <w:spacing w:val="20"/>
          <w:szCs w:val="32"/>
        </w:rPr>
        <w:t>的</w:t>
      </w:r>
      <w:r w:rsidRPr="00D513F2">
        <w:rPr>
          <w:rFonts w:ascii="仿宋_GB2312" w:hint="eastAsia"/>
          <w:spacing w:val="20"/>
          <w:szCs w:val="32"/>
        </w:rPr>
        <w:t>公示无异议后，报学校批准实施。</w:t>
      </w:r>
    </w:p>
    <w:p w:rsidR="007A4B1E" w:rsidRPr="00D513F2" w:rsidRDefault="007A4B1E" w:rsidP="007A4B1E">
      <w:pPr>
        <w:spacing w:line="580" w:lineRule="exact"/>
        <w:jc w:val="center"/>
        <w:rPr>
          <w:rFonts w:ascii="黑体" w:eastAsia="黑体" w:hint="eastAsia"/>
          <w:b/>
          <w:spacing w:val="20"/>
          <w:szCs w:val="32"/>
        </w:rPr>
      </w:pPr>
    </w:p>
    <w:p w:rsidR="007A4B1E" w:rsidRPr="00D513F2" w:rsidRDefault="007A4B1E" w:rsidP="007A4B1E">
      <w:pPr>
        <w:spacing w:line="580" w:lineRule="exact"/>
        <w:jc w:val="center"/>
        <w:rPr>
          <w:rFonts w:ascii="黑体" w:eastAsia="黑体" w:hint="eastAsia"/>
          <w:b/>
          <w:spacing w:val="20"/>
          <w:szCs w:val="32"/>
        </w:rPr>
      </w:pPr>
      <w:r w:rsidRPr="00D513F2">
        <w:rPr>
          <w:rFonts w:ascii="黑体" w:eastAsia="黑体" w:hint="eastAsia"/>
          <w:b/>
          <w:spacing w:val="20"/>
          <w:szCs w:val="32"/>
        </w:rPr>
        <w:t xml:space="preserve">第四章 </w:t>
      </w:r>
      <w:r>
        <w:rPr>
          <w:rFonts w:ascii="黑体" w:eastAsia="黑体" w:hint="eastAsia"/>
          <w:b/>
          <w:spacing w:val="20"/>
          <w:szCs w:val="32"/>
        </w:rPr>
        <w:t xml:space="preserve"> </w:t>
      </w:r>
      <w:r w:rsidRPr="00D513F2">
        <w:rPr>
          <w:rFonts w:ascii="黑体" w:eastAsia="黑体" w:hint="eastAsia"/>
          <w:b/>
          <w:spacing w:val="20"/>
          <w:szCs w:val="32"/>
        </w:rPr>
        <w:t xml:space="preserve">附 </w:t>
      </w:r>
      <w:r>
        <w:rPr>
          <w:rFonts w:ascii="黑体" w:eastAsia="黑体" w:hint="eastAsia"/>
          <w:b/>
          <w:spacing w:val="20"/>
          <w:szCs w:val="32"/>
        </w:rPr>
        <w:t xml:space="preserve"> </w:t>
      </w:r>
      <w:r w:rsidRPr="00D513F2">
        <w:rPr>
          <w:rFonts w:ascii="黑体" w:eastAsia="黑体" w:hint="eastAsia"/>
          <w:b/>
          <w:spacing w:val="20"/>
          <w:szCs w:val="32"/>
        </w:rPr>
        <w:t>则</w:t>
      </w:r>
    </w:p>
    <w:p w:rsidR="007A4B1E" w:rsidRPr="00D513F2" w:rsidRDefault="007A4B1E" w:rsidP="009138A0">
      <w:pPr>
        <w:spacing w:line="580" w:lineRule="exact"/>
        <w:ind w:firstLineChars="200" w:firstLine="714"/>
        <w:rPr>
          <w:rFonts w:ascii="仿宋_GB2312" w:hint="eastAsia"/>
          <w:spacing w:val="20"/>
          <w:szCs w:val="32"/>
        </w:rPr>
      </w:pPr>
      <w:r w:rsidRPr="00D513F2">
        <w:rPr>
          <w:rFonts w:ascii="仿宋_GB2312" w:hint="eastAsia"/>
          <w:b/>
          <w:spacing w:val="20"/>
          <w:szCs w:val="32"/>
        </w:rPr>
        <w:t>第九条</w:t>
      </w:r>
      <w:r w:rsidRPr="00D513F2">
        <w:rPr>
          <w:rFonts w:ascii="黑体" w:eastAsia="黑体" w:hint="eastAsia"/>
          <w:b/>
          <w:spacing w:val="20"/>
          <w:szCs w:val="32"/>
        </w:rPr>
        <w:t xml:space="preserve"> </w:t>
      </w:r>
      <w:r w:rsidRPr="00D513F2">
        <w:rPr>
          <w:rFonts w:ascii="仿宋_GB2312" w:hint="eastAsia"/>
          <w:spacing w:val="20"/>
          <w:szCs w:val="32"/>
        </w:rPr>
        <w:t xml:space="preserve"> 省部级获奖及论文论著奖励中有重复的条款，按最高奖励额度标准执行，不进行重复奖励。</w:t>
      </w:r>
    </w:p>
    <w:p w:rsidR="007A4B1E" w:rsidRPr="00D513F2" w:rsidRDefault="007A4B1E" w:rsidP="009138A0">
      <w:pPr>
        <w:spacing w:line="580" w:lineRule="exact"/>
        <w:ind w:firstLineChars="200" w:firstLine="714"/>
        <w:rPr>
          <w:rFonts w:ascii="仿宋_GB2312" w:hint="eastAsia"/>
          <w:spacing w:val="20"/>
          <w:szCs w:val="32"/>
        </w:rPr>
        <w:pPrChange w:id="315" w:author="微软用户" w:date="2016-03-09T14:50:00Z">
          <w:pPr>
            <w:spacing w:line="580" w:lineRule="exact"/>
            <w:ind w:firstLineChars="200" w:firstLine="714"/>
          </w:pPr>
        </w:pPrChange>
      </w:pPr>
      <w:r w:rsidRPr="00D513F2">
        <w:rPr>
          <w:rFonts w:ascii="仿宋_GB2312" w:hint="eastAsia"/>
          <w:b/>
          <w:spacing w:val="20"/>
          <w:szCs w:val="32"/>
        </w:rPr>
        <w:t>第十条</w:t>
      </w:r>
      <w:r w:rsidRPr="00D513F2">
        <w:rPr>
          <w:rFonts w:ascii="黑体" w:eastAsia="黑体" w:hint="eastAsia"/>
          <w:b/>
          <w:spacing w:val="20"/>
          <w:szCs w:val="32"/>
        </w:rPr>
        <w:t xml:space="preserve">  </w:t>
      </w:r>
      <w:r w:rsidRPr="00D513F2">
        <w:rPr>
          <w:rFonts w:ascii="仿宋_GB2312" w:hint="eastAsia"/>
          <w:spacing w:val="20"/>
          <w:szCs w:val="32"/>
        </w:rPr>
        <w:t>本办法所列奖励的科研成果中，有</w:t>
      </w:r>
      <w:r>
        <w:rPr>
          <w:rFonts w:ascii="仿宋_GB2312" w:hint="eastAsia"/>
          <w:spacing w:val="20"/>
          <w:szCs w:val="32"/>
        </w:rPr>
        <w:t>学</w:t>
      </w:r>
      <w:r w:rsidRPr="00D513F2">
        <w:rPr>
          <w:rFonts w:ascii="仿宋_GB2312" w:hint="eastAsia"/>
          <w:spacing w:val="20"/>
          <w:szCs w:val="32"/>
        </w:rPr>
        <w:t>校多位</w:t>
      </w:r>
      <w:r>
        <w:rPr>
          <w:rFonts w:ascii="仿宋_GB2312" w:hint="eastAsia"/>
          <w:spacing w:val="20"/>
          <w:szCs w:val="32"/>
        </w:rPr>
        <w:t>教师</w:t>
      </w:r>
      <w:r w:rsidRPr="00D513F2">
        <w:rPr>
          <w:rFonts w:ascii="仿宋_GB2312" w:hint="eastAsia"/>
          <w:spacing w:val="20"/>
          <w:szCs w:val="32"/>
        </w:rPr>
        <w:t>参加的，均以第1负责人或者排名最高人员计。</w:t>
      </w:r>
    </w:p>
    <w:p w:rsidR="007A4B1E" w:rsidRPr="00D513F2" w:rsidRDefault="007A4B1E" w:rsidP="009138A0">
      <w:pPr>
        <w:spacing w:line="580" w:lineRule="exact"/>
        <w:ind w:firstLineChars="200" w:firstLine="714"/>
        <w:rPr>
          <w:rFonts w:ascii="仿宋_GB2312" w:hint="eastAsia"/>
          <w:spacing w:val="20"/>
          <w:szCs w:val="32"/>
        </w:rPr>
        <w:pPrChange w:id="316" w:author="微软用户" w:date="2016-03-09T14:50:00Z">
          <w:pPr>
            <w:spacing w:line="580" w:lineRule="exact"/>
            <w:ind w:firstLineChars="200" w:firstLine="714"/>
          </w:pPr>
        </w:pPrChange>
      </w:pPr>
      <w:r w:rsidRPr="00D513F2">
        <w:rPr>
          <w:rFonts w:ascii="仿宋_GB2312" w:hint="eastAsia"/>
          <w:b/>
          <w:spacing w:val="20"/>
          <w:szCs w:val="32"/>
        </w:rPr>
        <w:t>第十一条</w:t>
      </w:r>
      <w:r w:rsidRPr="00D513F2">
        <w:rPr>
          <w:rFonts w:ascii="仿宋_GB2312" w:hint="eastAsia"/>
          <w:spacing w:val="20"/>
          <w:szCs w:val="32"/>
        </w:rPr>
        <w:t xml:space="preserve">  受检索时间所限，对 SCI、SSCI、EI 收录的学术论文按信息检索检出时间年度奖励补差。</w:t>
      </w:r>
    </w:p>
    <w:p w:rsidR="007A4B1E" w:rsidRPr="00D513F2" w:rsidRDefault="007A4B1E" w:rsidP="009138A0">
      <w:pPr>
        <w:spacing w:line="580" w:lineRule="exact"/>
        <w:ind w:firstLineChars="200" w:firstLine="714"/>
        <w:rPr>
          <w:rFonts w:ascii="仿宋_GB2312" w:hint="eastAsia"/>
          <w:color w:val="000000"/>
          <w:spacing w:val="20"/>
          <w:szCs w:val="32"/>
        </w:rPr>
        <w:pPrChange w:id="317" w:author="微软用户" w:date="2016-03-09T14:50:00Z">
          <w:pPr>
            <w:spacing w:line="580" w:lineRule="exact"/>
            <w:ind w:firstLineChars="200" w:firstLine="714"/>
          </w:pPr>
        </w:pPrChange>
      </w:pPr>
      <w:r w:rsidRPr="00D513F2">
        <w:rPr>
          <w:rFonts w:ascii="仿宋_GB2312" w:hint="eastAsia"/>
          <w:b/>
          <w:spacing w:val="20"/>
          <w:szCs w:val="32"/>
        </w:rPr>
        <w:t>第十二条</w:t>
      </w:r>
      <w:r w:rsidRPr="00D513F2">
        <w:rPr>
          <w:rFonts w:ascii="仿宋_GB2312" w:hint="eastAsia"/>
          <w:color w:val="000000"/>
          <w:spacing w:val="20"/>
          <w:szCs w:val="32"/>
        </w:rPr>
        <w:t xml:space="preserve">  对本办法未规定的在科研领域做出突出贡献的单位和个人给予特殊贡献奖。特殊贡献奖由学校研究决定。</w:t>
      </w:r>
    </w:p>
    <w:p w:rsidR="007A4B1E" w:rsidRPr="00D513F2" w:rsidRDefault="007A4B1E" w:rsidP="009138A0">
      <w:pPr>
        <w:spacing w:line="580" w:lineRule="exact"/>
        <w:ind w:firstLineChars="200" w:firstLine="714"/>
        <w:rPr>
          <w:rFonts w:ascii="仿宋_GB2312" w:hint="eastAsia"/>
          <w:spacing w:val="20"/>
          <w:szCs w:val="32"/>
        </w:rPr>
        <w:pPrChange w:id="318" w:author="微软用户" w:date="2016-03-09T14:50:00Z">
          <w:pPr>
            <w:spacing w:line="580" w:lineRule="exact"/>
            <w:ind w:firstLineChars="200" w:firstLine="714"/>
          </w:pPr>
        </w:pPrChange>
      </w:pPr>
      <w:r w:rsidRPr="00D513F2">
        <w:rPr>
          <w:rFonts w:ascii="仿宋_GB2312" w:hint="eastAsia"/>
          <w:b/>
          <w:spacing w:val="20"/>
          <w:szCs w:val="32"/>
        </w:rPr>
        <w:t>第十三条</w:t>
      </w:r>
      <w:r w:rsidRPr="00D513F2">
        <w:rPr>
          <w:rFonts w:ascii="仿宋_GB2312" w:hint="eastAsia"/>
          <w:spacing w:val="20"/>
          <w:szCs w:val="32"/>
        </w:rPr>
        <w:t xml:space="preserve">  本办法自</w:t>
      </w:r>
      <w:r>
        <w:rPr>
          <w:rFonts w:ascii="仿宋_GB2312" w:hint="eastAsia"/>
          <w:spacing w:val="20"/>
          <w:szCs w:val="32"/>
        </w:rPr>
        <w:t>印发之</w:t>
      </w:r>
      <w:r w:rsidRPr="00D513F2">
        <w:rPr>
          <w:rFonts w:ascii="仿宋_GB2312" w:hint="eastAsia"/>
          <w:spacing w:val="20"/>
          <w:szCs w:val="32"/>
        </w:rPr>
        <w:t>日起施行。</w:t>
      </w:r>
      <w:ins w:id="319" w:author="微软用户" w:date="2016-03-09T14:37:00Z">
        <w:r w:rsidR="00972135">
          <w:rPr>
            <w:rFonts w:ascii="仿宋_GB2312" w:hint="eastAsia"/>
            <w:spacing w:val="20"/>
            <w:szCs w:val="32"/>
          </w:rPr>
          <w:t>原文件《</w:t>
        </w:r>
      </w:ins>
      <w:ins w:id="320" w:author="微软用户" w:date="2016-03-09T14:38:00Z">
        <w:r w:rsidR="00972135">
          <w:rPr>
            <w:rFonts w:ascii="仿宋_GB2312" w:hint="eastAsia"/>
            <w:spacing w:val="20"/>
            <w:szCs w:val="32"/>
          </w:rPr>
          <w:t>华北水利水电大学高层次科研奖励及匹配办法（</w:t>
        </w:r>
      </w:ins>
      <w:ins w:id="321" w:author="微软用户" w:date="2016-03-09T14:39:00Z">
        <w:r w:rsidR="00972135">
          <w:rPr>
            <w:rFonts w:ascii="仿宋_GB2312" w:hint="eastAsia"/>
            <w:spacing w:val="20"/>
            <w:szCs w:val="32"/>
          </w:rPr>
          <w:t>暂行</w:t>
        </w:r>
      </w:ins>
      <w:ins w:id="322" w:author="微软用户" w:date="2016-03-09T14:38:00Z">
        <w:r w:rsidR="00972135">
          <w:rPr>
            <w:rFonts w:ascii="仿宋_GB2312" w:hint="eastAsia"/>
            <w:spacing w:val="20"/>
            <w:szCs w:val="32"/>
          </w:rPr>
          <w:t>）</w:t>
        </w:r>
      </w:ins>
      <w:ins w:id="323" w:author="微软用户" w:date="2016-03-09T14:37:00Z">
        <w:r w:rsidR="00972135">
          <w:rPr>
            <w:rFonts w:ascii="仿宋_GB2312" w:hint="eastAsia"/>
            <w:spacing w:val="20"/>
            <w:szCs w:val="32"/>
          </w:rPr>
          <w:t>》</w:t>
        </w:r>
      </w:ins>
      <w:ins w:id="324" w:author="微软用户" w:date="2016-03-09T14:39:00Z">
        <w:r w:rsidR="00972135">
          <w:rPr>
            <w:rFonts w:ascii="仿宋_GB2312" w:hint="eastAsia"/>
            <w:spacing w:val="20"/>
            <w:szCs w:val="32"/>
          </w:rPr>
          <w:lastRenderedPageBreak/>
          <w:t>（华水政【2014】80号）</w:t>
        </w:r>
      </w:ins>
      <w:r w:rsidRPr="00D513F2">
        <w:rPr>
          <w:rFonts w:ascii="仿宋_GB2312" w:hint="eastAsia"/>
          <w:spacing w:val="20"/>
          <w:szCs w:val="32"/>
        </w:rPr>
        <w:t xml:space="preserve"> </w:t>
      </w:r>
      <w:ins w:id="325" w:author="微软用户" w:date="2016-03-09T14:39:00Z">
        <w:r w:rsidR="00972135">
          <w:rPr>
            <w:rFonts w:ascii="仿宋_GB2312" w:hint="eastAsia"/>
            <w:spacing w:val="20"/>
            <w:szCs w:val="32"/>
          </w:rPr>
          <w:t>同时废止。</w:t>
        </w:r>
      </w:ins>
    </w:p>
    <w:p w:rsidR="007A4B1E" w:rsidRPr="00D513F2" w:rsidRDefault="007A4B1E" w:rsidP="009138A0">
      <w:pPr>
        <w:spacing w:line="580" w:lineRule="exact"/>
        <w:ind w:firstLineChars="200" w:firstLine="714"/>
        <w:rPr>
          <w:rFonts w:ascii="仿宋_GB2312" w:hint="eastAsia"/>
          <w:spacing w:val="20"/>
          <w:szCs w:val="32"/>
        </w:rPr>
        <w:pPrChange w:id="326" w:author="微软用户" w:date="2016-03-09T14:50:00Z">
          <w:pPr>
            <w:spacing w:line="580" w:lineRule="exact"/>
            <w:ind w:firstLineChars="200" w:firstLine="714"/>
          </w:pPr>
        </w:pPrChange>
      </w:pPr>
      <w:r w:rsidRPr="00D513F2">
        <w:rPr>
          <w:rFonts w:ascii="仿宋_GB2312" w:hint="eastAsia"/>
          <w:b/>
          <w:spacing w:val="20"/>
          <w:szCs w:val="32"/>
        </w:rPr>
        <w:t>第十四条</w:t>
      </w:r>
      <w:r w:rsidRPr="00D513F2">
        <w:rPr>
          <w:rFonts w:ascii="仿宋_GB2312" w:hint="eastAsia"/>
          <w:spacing w:val="20"/>
          <w:szCs w:val="32"/>
        </w:rPr>
        <w:t xml:space="preserve">  本办法由</w:t>
      </w:r>
      <w:r>
        <w:rPr>
          <w:rFonts w:ascii="仿宋_GB2312" w:hint="eastAsia"/>
          <w:spacing w:val="20"/>
          <w:szCs w:val="32"/>
        </w:rPr>
        <w:t>学校</w:t>
      </w:r>
      <w:r w:rsidRPr="00D513F2">
        <w:rPr>
          <w:rFonts w:ascii="仿宋_GB2312" w:hint="eastAsia"/>
          <w:spacing w:val="20"/>
          <w:szCs w:val="32"/>
        </w:rPr>
        <w:t xml:space="preserve">科技处负责解释。 </w:t>
      </w:r>
    </w:p>
    <w:p w:rsidR="007A4B1E" w:rsidRPr="00D513F2" w:rsidRDefault="007A4B1E" w:rsidP="007A4B1E">
      <w:pPr>
        <w:spacing w:line="440" w:lineRule="exact"/>
        <w:rPr>
          <w:rFonts w:ascii="仿宋_GB2312" w:hint="eastAsia"/>
          <w:szCs w:val="32"/>
        </w:rPr>
      </w:pPr>
    </w:p>
    <w:p w:rsidR="009138A0" w:rsidRDefault="009138A0" w:rsidP="009138A0">
      <w:pPr>
        <w:ind w:rightChars="-105" w:right="-332"/>
        <w:rPr>
          <w:rFonts w:ascii="黑体" w:eastAsia="黑体" w:hint="eastAsia"/>
        </w:rPr>
      </w:pPr>
      <w:r>
        <w:rPr>
          <w:rFonts w:ascii="黑体" w:eastAsia="黑体" w:hint="eastAsia"/>
        </w:rPr>
        <w:t>附件1</w:t>
      </w:r>
    </w:p>
    <w:p w:rsidR="009138A0" w:rsidRDefault="009138A0" w:rsidP="009138A0">
      <w:pPr>
        <w:snapToGrid w:val="0"/>
        <w:jc w:val="center"/>
        <w:rPr>
          <w:rFonts w:ascii="方正小标宋简体" w:eastAsia="方正小标宋简体" w:hint="eastAsia"/>
          <w:sz w:val="24"/>
          <w:szCs w:val="24"/>
        </w:rPr>
      </w:pPr>
      <w:r>
        <w:rPr>
          <w:rFonts w:ascii="方正小标宋简体" w:eastAsia="方正小标宋简体" w:hint="eastAsia"/>
          <w:sz w:val="44"/>
          <w:szCs w:val="44"/>
        </w:rPr>
        <w:t>A类权威期刊目录</w:t>
      </w:r>
    </w:p>
    <w:p w:rsidR="009138A0" w:rsidRDefault="009138A0" w:rsidP="009138A0">
      <w:pPr>
        <w:snapToGrid w:val="0"/>
        <w:spacing w:line="360" w:lineRule="auto"/>
        <w:rPr>
          <w:rFonts w:hAnsi="宋体" w:hint="eastAsia"/>
          <w:szCs w:val="21"/>
        </w:rPr>
      </w:pPr>
      <w:r>
        <w:rPr>
          <w:rFonts w:hAnsi="宋体"/>
          <w:szCs w:val="21"/>
        </w:rPr>
        <w:t>管理世界</w:t>
      </w:r>
      <w:r>
        <w:rPr>
          <w:rFonts w:hAnsi="宋体" w:hint="eastAsia"/>
          <w:szCs w:val="21"/>
        </w:rPr>
        <w:t xml:space="preserve">         </w:t>
      </w:r>
      <w:r>
        <w:t>南开管理评论</w:t>
      </w:r>
    </w:p>
    <w:p w:rsidR="009138A0" w:rsidRDefault="009138A0" w:rsidP="009138A0">
      <w:pPr>
        <w:snapToGrid w:val="0"/>
        <w:spacing w:line="360" w:lineRule="auto"/>
        <w:rPr>
          <w:rFonts w:hAnsi="宋体" w:hint="eastAsia"/>
          <w:szCs w:val="21"/>
        </w:rPr>
      </w:pPr>
      <w:r>
        <w:rPr>
          <w:rFonts w:hAnsi="宋体"/>
          <w:szCs w:val="21"/>
        </w:rPr>
        <w:t>马克思主义研究</w:t>
      </w:r>
      <w:r>
        <w:rPr>
          <w:rFonts w:hAnsi="宋体" w:hint="eastAsia"/>
          <w:szCs w:val="21"/>
        </w:rPr>
        <w:t xml:space="preserve">    </w:t>
      </w:r>
    </w:p>
    <w:p w:rsidR="009138A0" w:rsidRDefault="009138A0" w:rsidP="009138A0">
      <w:pPr>
        <w:snapToGrid w:val="0"/>
        <w:spacing w:line="360" w:lineRule="auto"/>
        <w:rPr>
          <w:rFonts w:hAnsi="宋体" w:hint="eastAsia"/>
          <w:szCs w:val="21"/>
        </w:rPr>
      </w:pPr>
      <w:r>
        <w:rPr>
          <w:rFonts w:hAnsi="宋体"/>
          <w:szCs w:val="21"/>
        </w:rPr>
        <w:t>哲学研究</w:t>
      </w:r>
    </w:p>
    <w:p w:rsidR="009138A0" w:rsidRDefault="009138A0" w:rsidP="009138A0">
      <w:pPr>
        <w:snapToGrid w:val="0"/>
        <w:spacing w:line="360" w:lineRule="auto"/>
        <w:rPr>
          <w:rFonts w:hAnsi="宋体" w:hint="eastAsia"/>
          <w:szCs w:val="21"/>
        </w:rPr>
      </w:pPr>
      <w:r>
        <w:rPr>
          <w:rFonts w:hAnsi="宋体" w:hint="eastAsia"/>
          <w:szCs w:val="21"/>
        </w:rPr>
        <w:t>世界宗教研究</w:t>
      </w:r>
    </w:p>
    <w:p w:rsidR="009138A0" w:rsidRDefault="009138A0" w:rsidP="009138A0">
      <w:pPr>
        <w:snapToGrid w:val="0"/>
        <w:spacing w:line="360" w:lineRule="auto"/>
        <w:rPr>
          <w:rFonts w:hAnsi="宋体" w:hint="eastAsia"/>
          <w:szCs w:val="21"/>
        </w:rPr>
      </w:pPr>
      <w:r>
        <w:rPr>
          <w:rFonts w:hAnsi="宋体"/>
          <w:szCs w:val="21"/>
        </w:rPr>
        <w:t>中国语文</w:t>
      </w:r>
    </w:p>
    <w:p w:rsidR="009138A0" w:rsidRDefault="009138A0" w:rsidP="009138A0">
      <w:pPr>
        <w:snapToGrid w:val="0"/>
        <w:spacing w:line="360" w:lineRule="auto"/>
        <w:rPr>
          <w:rFonts w:hAnsi="宋体" w:hint="eastAsia"/>
          <w:szCs w:val="21"/>
        </w:rPr>
      </w:pPr>
      <w:r>
        <w:rPr>
          <w:rFonts w:hAnsi="宋体" w:hint="eastAsia"/>
          <w:szCs w:val="21"/>
        </w:rPr>
        <w:t>外语教学与研究</w:t>
      </w:r>
    </w:p>
    <w:p w:rsidR="009138A0" w:rsidRDefault="009138A0" w:rsidP="009138A0">
      <w:pPr>
        <w:snapToGrid w:val="0"/>
        <w:spacing w:line="360" w:lineRule="auto"/>
        <w:rPr>
          <w:rFonts w:hAnsi="宋体" w:hint="eastAsia"/>
          <w:szCs w:val="21"/>
        </w:rPr>
      </w:pPr>
      <w:r>
        <w:rPr>
          <w:rFonts w:hAnsi="宋体" w:hint="eastAsia"/>
          <w:szCs w:val="21"/>
        </w:rPr>
        <w:t>外国文学评论</w:t>
      </w:r>
    </w:p>
    <w:p w:rsidR="009138A0" w:rsidRDefault="009138A0" w:rsidP="009138A0">
      <w:pPr>
        <w:snapToGrid w:val="0"/>
        <w:spacing w:line="360" w:lineRule="auto"/>
        <w:rPr>
          <w:rFonts w:hAnsi="宋体" w:hint="eastAsia"/>
          <w:szCs w:val="21"/>
        </w:rPr>
      </w:pPr>
      <w:r>
        <w:rPr>
          <w:rFonts w:hAnsi="宋体" w:hint="eastAsia"/>
          <w:szCs w:val="21"/>
        </w:rPr>
        <w:t>文学评论</w:t>
      </w:r>
      <w:r>
        <w:rPr>
          <w:rFonts w:hAnsi="宋体" w:hint="eastAsia"/>
          <w:szCs w:val="21"/>
        </w:rPr>
        <w:t xml:space="preserve">         </w:t>
      </w:r>
      <w:r>
        <w:rPr>
          <w:rFonts w:hAnsi="宋体" w:hint="eastAsia"/>
          <w:szCs w:val="21"/>
        </w:rPr>
        <w:t>文学遗产</w:t>
      </w:r>
    </w:p>
    <w:p w:rsidR="009138A0" w:rsidRDefault="009138A0" w:rsidP="009138A0">
      <w:pPr>
        <w:snapToGrid w:val="0"/>
        <w:spacing w:line="360" w:lineRule="auto"/>
        <w:rPr>
          <w:rFonts w:hAnsi="宋体" w:hint="eastAsia"/>
          <w:szCs w:val="21"/>
        </w:rPr>
      </w:pPr>
      <w:r>
        <w:rPr>
          <w:rFonts w:hAnsi="宋体"/>
          <w:szCs w:val="21"/>
        </w:rPr>
        <w:t>文艺研究</w:t>
      </w:r>
      <w:r>
        <w:rPr>
          <w:rFonts w:hAnsi="宋体" w:hint="eastAsia"/>
          <w:szCs w:val="21"/>
        </w:rPr>
        <w:t xml:space="preserve">         </w:t>
      </w:r>
      <w:r>
        <w:rPr>
          <w:rFonts w:hAnsi="宋体" w:hint="eastAsia"/>
          <w:szCs w:val="21"/>
        </w:rPr>
        <w:t>音乐研究</w:t>
      </w:r>
    </w:p>
    <w:p w:rsidR="009138A0" w:rsidRDefault="009138A0" w:rsidP="009138A0">
      <w:pPr>
        <w:snapToGrid w:val="0"/>
        <w:spacing w:line="360" w:lineRule="auto"/>
        <w:rPr>
          <w:rFonts w:hAnsi="宋体" w:hint="eastAsia"/>
          <w:szCs w:val="21"/>
        </w:rPr>
      </w:pPr>
      <w:r>
        <w:rPr>
          <w:rFonts w:hAnsi="宋体"/>
          <w:szCs w:val="21"/>
        </w:rPr>
        <w:t>历史研究</w:t>
      </w:r>
      <w:r>
        <w:rPr>
          <w:rFonts w:hAnsi="宋体" w:hint="eastAsia"/>
          <w:szCs w:val="21"/>
        </w:rPr>
        <w:t xml:space="preserve">         </w:t>
      </w:r>
      <w:r>
        <w:rPr>
          <w:rFonts w:hAnsi="宋体" w:hint="eastAsia"/>
          <w:szCs w:val="21"/>
        </w:rPr>
        <w:t>近代史研究</w:t>
      </w:r>
    </w:p>
    <w:p w:rsidR="009138A0" w:rsidRDefault="009138A0" w:rsidP="009138A0">
      <w:pPr>
        <w:snapToGrid w:val="0"/>
        <w:spacing w:line="360" w:lineRule="auto"/>
        <w:rPr>
          <w:rFonts w:hAnsi="宋体" w:hint="eastAsia"/>
          <w:szCs w:val="21"/>
        </w:rPr>
      </w:pPr>
      <w:r>
        <w:rPr>
          <w:rFonts w:hAnsi="宋体" w:hint="eastAsia"/>
          <w:szCs w:val="21"/>
        </w:rPr>
        <w:t>考古学报</w:t>
      </w:r>
    </w:p>
    <w:p w:rsidR="009138A0" w:rsidRDefault="009138A0" w:rsidP="009138A0">
      <w:pPr>
        <w:snapToGrid w:val="0"/>
        <w:spacing w:line="360" w:lineRule="auto"/>
        <w:rPr>
          <w:rFonts w:hAnsi="宋体" w:hint="eastAsia"/>
          <w:szCs w:val="21"/>
        </w:rPr>
      </w:pPr>
      <w:r>
        <w:rPr>
          <w:rFonts w:hAnsi="宋体"/>
          <w:szCs w:val="21"/>
        </w:rPr>
        <w:t>经济研究</w:t>
      </w:r>
      <w:r>
        <w:rPr>
          <w:rFonts w:hAnsi="宋体" w:hint="eastAsia"/>
          <w:szCs w:val="21"/>
        </w:rPr>
        <w:t xml:space="preserve">         </w:t>
      </w:r>
      <w:r>
        <w:rPr>
          <w:rFonts w:hAnsi="宋体"/>
          <w:szCs w:val="21"/>
        </w:rPr>
        <w:t>经济学</w:t>
      </w:r>
      <w:r>
        <w:rPr>
          <w:rFonts w:hAnsi="宋体" w:hint="eastAsia"/>
          <w:szCs w:val="21"/>
        </w:rPr>
        <w:t xml:space="preserve">     </w:t>
      </w:r>
      <w:r>
        <w:rPr>
          <w:rFonts w:hAnsi="宋体" w:hint="eastAsia"/>
          <w:szCs w:val="21"/>
        </w:rPr>
        <w:t>世界经济</w:t>
      </w:r>
    </w:p>
    <w:p w:rsidR="009138A0" w:rsidRDefault="009138A0" w:rsidP="009138A0">
      <w:pPr>
        <w:snapToGrid w:val="0"/>
        <w:spacing w:line="360" w:lineRule="auto"/>
        <w:rPr>
          <w:rFonts w:hAnsi="宋体" w:hint="eastAsia"/>
          <w:szCs w:val="21"/>
        </w:rPr>
      </w:pPr>
      <w:r>
        <w:rPr>
          <w:rFonts w:hAnsi="宋体"/>
          <w:szCs w:val="21"/>
        </w:rPr>
        <w:t>政治学研究</w:t>
      </w:r>
      <w:r>
        <w:rPr>
          <w:rFonts w:hAnsi="宋体" w:hint="eastAsia"/>
          <w:szCs w:val="21"/>
        </w:rPr>
        <w:t xml:space="preserve">       </w:t>
      </w:r>
      <w:r>
        <w:rPr>
          <w:rFonts w:hAnsi="宋体" w:hint="eastAsia"/>
          <w:szCs w:val="21"/>
        </w:rPr>
        <w:t>世界经济与政治</w:t>
      </w:r>
    </w:p>
    <w:p w:rsidR="009138A0" w:rsidRDefault="009138A0" w:rsidP="009138A0">
      <w:pPr>
        <w:snapToGrid w:val="0"/>
        <w:spacing w:line="360" w:lineRule="auto"/>
        <w:rPr>
          <w:rFonts w:hint="eastAsia"/>
        </w:rPr>
      </w:pPr>
      <w:r>
        <w:rPr>
          <w:rFonts w:hint="eastAsia"/>
        </w:rPr>
        <w:t>中国法学</w:t>
      </w:r>
      <w:r>
        <w:rPr>
          <w:rFonts w:hint="eastAsia"/>
        </w:rPr>
        <w:t xml:space="preserve">         </w:t>
      </w:r>
      <w:r>
        <w:rPr>
          <w:rFonts w:hint="eastAsia"/>
        </w:rPr>
        <w:t>法学研究</w:t>
      </w:r>
    </w:p>
    <w:p w:rsidR="009138A0" w:rsidRDefault="009138A0" w:rsidP="009138A0">
      <w:pPr>
        <w:snapToGrid w:val="0"/>
        <w:spacing w:line="360" w:lineRule="auto"/>
        <w:rPr>
          <w:rFonts w:hint="eastAsia"/>
        </w:rPr>
      </w:pPr>
      <w:r>
        <w:rPr>
          <w:rFonts w:hint="eastAsia"/>
        </w:rPr>
        <w:t>社会学研究</w:t>
      </w:r>
    </w:p>
    <w:p w:rsidR="009138A0" w:rsidRPr="00A64736" w:rsidRDefault="009138A0" w:rsidP="009138A0">
      <w:pPr>
        <w:snapToGrid w:val="0"/>
        <w:spacing w:line="360" w:lineRule="auto"/>
        <w:rPr>
          <w:rFonts w:hint="eastAsia"/>
        </w:rPr>
      </w:pPr>
      <w:r>
        <w:rPr>
          <w:rFonts w:hint="eastAsia"/>
        </w:rPr>
        <w:t>民族研究</w:t>
      </w:r>
    </w:p>
    <w:p w:rsidR="009138A0" w:rsidRDefault="009138A0" w:rsidP="009138A0">
      <w:pPr>
        <w:snapToGrid w:val="0"/>
        <w:spacing w:line="360" w:lineRule="auto"/>
        <w:rPr>
          <w:rFonts w:hAnsi="宋体" w:hint="eastAsia"/>
          <w:szCs w:val="21"/>
        </w:rPr>
      </w:pPr>
      <w:r>
        <w:rPr>
          <w:rFonts w:hAnsi="宋体" w:hint="eastAsia"/>
          <w:szCs w:val="21"/>
        </w:rPr>
        <w:lastRenderedPageBreak/>
        <w:t>新闻与传播研究</w:t>
      </w:r>
    </w:p>
    <w:p w:rsidR="009138A0" w:rsidRDefault="009138A0" w:rsidP="009138A0">
      <w:pPr>
        <w:snapToGrid w:val="0"/>
        <w:spacing w:line="360" w:lineRule="auto"/>
        <w:rPr>
          <w:rFonts w:hAnsi="宋体" w:hint="eastAsia"/>
          <w:szCs w:val="21"/>
        </w:rPr>
      </w:pPr>
      <w:r>
        <w:rPr>
          <w:rFonts w:hAnsi="宋体"/>
          <w:szCs w:val="21"/>
        </w:rPr>
        <w:t>中国图书馆学报</w:t>
      </w:r>
      <w:r>
        <w:rPr>
          <w:rFonts w:hAnsi="宋体" w:hint="eastAsia"/>
          <w:szCs w:val="21"/>
        </w:rPr>
        <w:t xml:space="preserve">    </w:t>
      </w:r>
      <w:r>
        <w:rPr>
          <w:rFonts w:hAnsi="宋体" w:hint="eastAsia"/>
          <w:szCs w:val="21"/>
        </w:rPr>
        <w:t>大学图书馆学报</w:t>
      </w:r>
    </w:p>
    <w:p w:rsidR="009138A0" w:rsidRDefault="009138A0" w:rsidP="009138A0">
      <w:pPr>
        <w:snapToGrid w:val="0"/>
        <w:spacing w:line="360" w:lineRule="auto"/>
        <w:rPr>
          <w:rFonts w:hAnsi="宋体" w:hint="eastAsia"/>
          <w:szCs w:val="21"/>
        </w:rPr>
      </w:pPr>
      <w:r>
        <w:rPr>
          <w:rFonts w:hAnsi="宋体"/>
          <w:szCs w:val="21"/>
        </w:rPr>
        <w:t>教育研究</w:t>
      </w:r>
      <w:r>
        <w:rPr>
          <w:rFonts w:hAnsi="宋体" w:hint="eastAsia"/>
          <w:szCs w:val="21"/>
        </w:rPr>
        <w:t xml:space="preserve">          </w:t>
      </w:r>
      <w:r>
        <w:rPr>
          <w:rFonts w:hAnsi="宋体" w:hint="eastAsia"/>
          <w:szCs w:val="21"/>
        </w:rPr>
        <w:t>北京大学教育评论</w:t>
      </w:r>
    </w:p>
    <w:p w:rsidR="009138A0" w:rsidRDefault="009138A0" w:rsidP="009138A0">
      <w:pPr>
        <w:snapToGrid w:val="0"/>
        <w:spacing w:line="360" w:lineRule="auto"/>
        <w:rPr>
          <w:rFonts w:hAnsi="宋体" w:hint="eastAsia"/>
          <w:szCs w:val="21"/>
        </w:rPr>
      </w:pPr>
      <w:r>
        <w:rPr>
          <w:rFonts w:hAnsi="宋体"/>
          <w:szCs w:val="21"/>
        </w:rPr>
        <w:t>体育科学</w:t>
      </w:r>
    </w:p>
    <w:p w:rsidR="009138A0" w:rsidRDefault="009138A0" w:rsidP="009138A0">
      <w:pPr>
        <w:snapToGrid w:val="0"/>
        <w:spacing w:line="360" w:lineRule="auto"/>
        <w:rPr>
          <w:rFonts w:hAnsi="宋体" w:hint="eastAsia"/>
          <w:szCs w:val="21"/>
        </w:rPr>
      </w:pPr>
      <w:r>
        <w:rPr>
          <w:rFonts w:hAnsi="宋体"/>
          <w:szCs w:val="21"/>
        </w:rPr>
        <w:t>统计研究</w:t>
      </w:r>
    </w:p>
    <w:p w:rsidR="009138A0" w:rsidRDefault="009138A0" w:rsidP="009138A0">
      <w:pPr>
        <w:snapToGrid w:val="0"/>
        <w:spacing w:line="360" w:lineRule="auto"/>
        <w:rPr>
          <w:rFonts w:hAnsi="宋体" w:hint="eastAsia"/>
          <w:szCs w:val="21"/>
        </w:rPr>
      </w:pPr>
      <w:r>
        <w:rPr>
          <w:rFonts w:hAnsi="宋体" w:hint="eastAsia"/>
          <w:szCs w:val="21"/>
        </w:rPr>
        <w:t>心理学报</w:t>
      </w:r>
    </w:p>
    <w:p w:rsidR="009138A0" w:rsidRDefault="009138A0" w:rsidP="009138A0">
      <w:pPr>
        <w:snapToGrid w:val="0"/>
        <w:spacing w:line="360" w:lineRule="auto"/>
        <w:rPr>
          <w:rFonts w:hAnsi="宋体" w:hint="eastAsia"/>
          <w:szCs w:val="21"/>
        </w:rPr>
      </w:pPr>
      <w:r>
        <w:rPr>
          <w:rFonts w:hAnsi="宋体" w:hint="eastAsia"/>
          <w:szCs w:val="21"/>
        </w:rPr>
        <w:t>经济地理</w:t>
      </w:r>
    </w:p>
    <w:p w:rsidR="009138A0" w:rsidRDefault="009138A0" w:rsidP="009138A0">
      <w:pPr>
        <w:snapToGrid w:val="0"/>
        <w:spacing w:line="360" w:lineRule="auto"/>
        <w:rPr>
          <w:rFonts w:hint="eastAsia"/>
        </w:rPr>
      </w:pPr>
      <w:r>
        <w:t>中国人口</w:t>
      </w:r>
      <w:r>
        <w:t>·</w:t>
      </w:r>
      <w:r>
        <w:t>资源与环境</w:t>
      </w:r>
    </w:p>
    <w:p w:rsidR="009138A0" w:rsidRDefault="009138A0" w:rsidP="009138A0">
      <w:pPr>
        <w:snapToGrid w:val="0"/>
        <w:spacing w:line="360" w:lineRule="auto"/>
        <w:rPr>
          <w:rFonts w:hAnsi="宋体" w:hint="eastAsia"/>
          <w:szCs w:val="21"/>
        </w:rPr>
      </w:pPr>
      <w:r>
        <w:rPr>
          <w:rFonts w:hAnsi="宋体" w:hint="eastAsia"/>
          <w:szCs w:val="21"/>
        </w:rPr>
        <w:t>中国社会科学</w:t>
      </w:r>
    </w:p>
    <w:p w:rsidR="009138A0" w:rsidRDefault="009138A0" w:rsidP="009138A0">
      <w:pPr>
        <w:snapToGrid w:val="0"/>
        <w:spacing w:line="360" w:lineRule="auto"/>
        <w:rPr>
          <w:rFonts w:hAnsi="宋体" w:hint="eastAsia"/>
          <w:szCs w:val="21"/>
        </w:rPr>
      </w:pPr>
      <w:r>
        <w:rPr>
          <w:rFonts w:hAnsi="宋体" w:hint="eastAsia"/>
          <w:szCs w:val="21"/>
        </w:rPr>
        <w:t>开放时代</w:t>
      </w:r>
    </w:p>
    <w:p w:rsidR="009138A0" w:rsidRDefault="009138A0" w:rsidP="009138A0">
      <w:pPr>
        <w:snapToGrid w:val="0"/>
        <w:spacing w:line="360" w:lineRule="auto"/>
        <w:rPr>
          <w:rFonts w:hAnsi="宋体" w:hint="eastAsia"/>
          <w:szCs w:val="21"/>
        </w:rPr>
      </w:pPr>
      <w:r>
        <w:rPr>
          <w:rFonts w:hAnsi="宋体"/>
          <w:szCs w:val="21"/>
        </w:rPr>
        <w:t>中国人民大学学报</w:t>
      </w:r>
    </w:p>
    <w:p w:rsidR="009138A0" w:rsidRDefault="009138A0" w:rsidP="009138A0">
      <w:pPr>
        <w:snapToGrid w:val="0"/>
        <w:spacing w:line="360" w:lineRule="auto"/>
        <w:rPr>
          <w:rFonts w:hAnsi="宋体" w:hint="eastAsia"/>
          <w:szCs w:val="21"/>
        </w:rPr>
      </w:pPr>
      <w:r>
        <w:rPr>
          <w:rFonts w:hAnsi="宋体"/>
          <w:szCs w:val="21"/>
        </w:rPr>
        <w:t>北京大学学报</w:t>
      </w:r>
      <w:r>
        <w:rPr>
          <w:rFonts w:hAnsi="宋体"/>
          <w:szCs w:val="21"/>
        </w:rPr>
        <w:t>(</w:t>
      </w:r>
      <w:r>
        <w:rPr>
          <w:rFonts w:hAnsi="宋体"/>
          <w:szCs w:val="21"/>
        </w:rPr>
        <w:t>哲学社会科学版</w:t>
      </w:r>
      <w:r>
        <w:rPr>
          <w:rFonts w:hAnsi="宋体"/>
          <w:szCs w:val="21"/>
        </w:rPr>
        <w:t>)</w:t>
      </w:r>
    </w:p>
    <w:p w:rsidR="009138A0" w:rsidRDefault="009138A0" w:rsidP="009138A0">
      <w:pPr>
        <w:snapToGrid w:val="0"/>
        <w:spacing w:line="360" w:lineRule="auto"/>
        <w:rPr>
          <w:rFonts w:hAnsi="宋体" w:hint="eastAsia"/>
          <w:szCs w:val="21"/>
        </w:rPr>
      </w:pPr>
      <w:r>
        <w:rPr>
          <w:rFonts w:hAnsi="宋体"/>
          <w:szCs w:val="21"/>
        </w:rPr>
        <w:t>浙江大学学报</w:t>
      </w:r>
      <w:r>
        <w:rPr>
          <w:rFonts w:hAnsi="宋体"/>
          <w:szCs w:val="21"/>
        </w:rPr>
        <w:t>(</w:t>
      </w:r>
      <w:r>
        <w:rPr>
          <w:rFonts w:hAnsi="宋体"/>
          <w:szCs w:val="21"/>
        </w:rPr>
        <w:t>人文社会科学版</w:t>
      </w:r>
      <w:r>
        <w:rPr>
          <w:rFonts w:hAnsi="宋体"/>
          <w:szCs w:val="21"/>
        </w:rPr>
        <w:t>)</w:t>
      </w:r>
    </w:p>
    <w:p w:rsidR="009138A0" w:rsidRDefault="009138A0" w:rsidP="009138A0">
      <w:pPr>
        <w:snapToGrid w:val="0"/>
        <w:spacing w:line="360" w:lineRule="auto"/>
        <w:rPr>
          <w:rFonts w:hAnsi="宋体" w:hint="eastAsia"/>
          <w:szCs w:val="21"/>
        </w:rPr>
      </w:pPr>
      <w:r>
        <w:rPr>
          <w:rFonts w:hAnsi="宋体" w:hint="eastAsia"/>
          <w:szCs w:val="21"/>
        </w:rPr>
        <w:t>华中师范大学学报</w:t>
      </w:r>
      <w:r>
        <w:rPr>
          <w:rFonts w:hAnsi="宋体"/>
          <w:szCs w:val="21"/>
        </w:rPr>
        <w:t>(</w:t>
      </w:r>
      <w:r>
        <w:rPr>
          <w:rFonts w:hAnsi="宋体"/>
          <w:szCs w:val="21"/>
        </w:rPr>
        <w:t>人文社会科学版</w:t>
      </w:r>
      <w:r>
        <w:rPr>
          <w:rFonts w:hAnsi="宋体"/>
          <w:szCs w:val="21"/>
        </w:rPr>
        <w:t>)</w:t>
      </w:r>
    </w:p>
    <w:p w:rsidR="009138A0" w:rsidRDefault="009138A0" w:rsidP="009138A0">
      <w:pPr>
        <w:snapToGrid w:val="0"/>
        <w:spacing w:line="360" w:lineRule="auto"/>
        <w:rPr>
          <w:rFonts w:hAnsi="宋体" w:hint="eastAsia"/>
          <w:szCs w:val="21"/>
        </w:rPr>
      </w:pPr>
      <w:r>
        <w:rPr>
          <w:rFonts w:hAnsi="宋体" w:hint="eastAsia"/>
          <w:szCs w:val="21"/>
        </w:rPr>
        <w:t>清华大学学报（社会科学版）</w:t>
      </w:r>
    </w:p>
    <w:p w:rsidR="009138A0" w:rsidRDefault="009138A0" w:rsidP="009138A0">
      <w:pPr>
        <w:snapToGrid w:val="0"/>
        <w:spacing w:line="360" w:lineRule="auto"/>
        <w:rPr>
          <w:rFonts w:hAnsi="宋体" w:hint="eastAsia"/>
          <w:szCs w:val="21"/>
        </w:rPr>
      </w:pPr>
      <w:r>
        <w:rPr>
          <w:rFonts w:hAnsi="宋体" w:hint="eastAsia"/>
          <w:szCs w:val="21"/>
        </w:rPr>
        <w:t>北京师范大学学报（社会科学版）</w:t>
      </w:r>
    </w:p>
    <w:p w:rsidR="009138A0" w:rsidRDefault="009138A0" w:rsidP="009138A0">
      <w:pPr>
        <w:snapToGrid w:val="0"/>
        <w:spacing w:line="360" w:lineRule="auto"/>
        <w:rPr>
          <w:rFonts w:eastAsia="楷体_GB2312" w:hint="eastAsia"/>
          <w:szCs w:val="24"/>
        </w:rPr>
      </w:pPr>
      <w:r>
        <w:rPr>
          <w:rFonts w:hAnsi="宋体" w:hint="eastAsia"/>
          <w:szCs w:val="21"/>
        </w:rPr>
        <w:t>SCI</w:t>
      </w:r>
      <w:r>
        <w:rPr>
          <w:rFonts w:hAnsi="宋体" w:hint="eastAsia"/>
          <w:szCs w:val="21"/>
        </w:rPr>
        <w:t>（</w:t>
      </w:r>
      <w:r>
        <w:rPr>
          <w:rFonts w:hAnsi="宋体" w:hint="eastAsia"/>
          <w:szCs w:val="21"/>
        </w:rPr>
        <w:t>1</w:t>
      </w:r>
      <w:r>
        <w:rPr>
          <w:rFonts w:hAnsi="宋体" w:hint="eastAsia"/>
          <w:szCs w:val="21"/>
        </w:rPr>
        <w:t>区）收录期刊</w:t>
      </w:r>
    </w:p>
    <w:p w:rsidR="009138A0" w:rsidRDefault="009138A0" w:rsidP="009138A0">
      <w:pPr>
        <w:snapToGrid w:val="0"/>
        <w:jc w:val="center"/>
        <w:rPr>
          <w:rFonts w:ascii="方正小标宋简体" w:eastAsia="方正小标宋简体" w:hint="eastAsia"/>
          <w:sz w:val="44"/>
          <w:szCs w:val="44"/>
        </w:rPr>
      </w:pPr>
    </w:p>
    <w:p w:rsidR="009138A0" w:rsidRDefault="009138A0" w:rsidP="009138A0">
      <w:pPr>
        <w:snapToGrid w:val="0"/>
        <w:jc w:val="center"/>
        <w:rPr>
          <w:rFonts w:ascii="方正小标宋简体" w:eastAsia="方正小标宋简体" w:hint="eastAsia"/>
          <w:sz w:val="44"/>
          <w:szCs w:val="44"/>
        </w:rPr>
      </w:pPr>
    </w:p>
    <w:p w:rsidR="009138A0" w:rsidRDefault="009138A0" w:rsidP="009138A0">
      <w:pPr>
        <w:snapToGrid w:val="0"/>
        <w:jc w:val="center"/>
        <w:rPr>
          <w:rFonts w:ascii="方正小标宋简体" w:eastAsia="方正小标宋简体" w:hint="eastAsia"/>
          <w:sz w:val="24"/>
          <w:szCs w:val="24"/>
        </w:rPr>
      </w:pPr>
      <w:r>
        <w:rPr>
          <w:rFonts w:ascii="方正小标宋简体" w:eastAsia="方正小标宋简体" w:hint="eastAsia"/>
          <w:sz w:val="44"/>
          <w:szCs w:val="44"/>
        </w:rPr>
        <w:t>B类权威期刊目录</w:t>
      </w:r>
    </w:p>
    <w:p w:rsidR="009138A0" w:rsidRDefault="009138A0" w:rsidP="009138A0">
      <w:pPr>
        <w:jc w:val="center"/>
        <w:rPr>
          <w:rFonts w:ascii="黑体" w:eastAsia="黑体" w:hint="eastAsia"/>
          <w:sz w:val="24"/>
          <w:szCs w:val="24"/>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6269"/>
      </w:tblGrid>
      <w:tr w:rsidR="009138A0" w:rsidTr="009138A0">
        <w:trPr>
          <w:jc w:val="center"/>
        </w:trPr>
        <w:tc>
          <w:tcPr>
            <w:tcW w:w="2628" w:type="dxa"/>
            <w:vAlign w:val="center"/>
          </w:tcPr>
          <w:p w:rsidR="009138A0" w:rsidRDefault="009138A0" w:rsidP="009138A0">
            <w:pPr>
              <w:jc w:val="center"/>
              <w:rPr>
                <w:rFonts w:ascii="黑体" w:eastAsia="黑体" w:hint="eastAsia"/>
              </w:rPr>
            </w:pPr>
            <w:r>
              <w:rPr>
                <w:rFonts w:ascii="黑体" w:eastAsia="黑体" w:hint="eastAsia"/>
              </w:rPr>
              <w:t>学  科</w:t>
            </w:r>
          </w:p>
        </w:tc>
        <w:tc>
          <w:tcPr>
            <w:tcW w:w="6269" w:type="dxa"/>
            <w:vAlign w:val="center"/>
          </w:tcPr>
          <w:p w:rsidR="009138A0" w:rsidRDefault="009138A0" w:rsidP="009138A0">
            <w:pPr>
              <w:jc w:val="center"/>
              <w:rPr>
                <w:rFonts w:ascii="黑体" w:eastAsia="黑体" w:hint="eastAsia"/>
              </w:rPr>
            </w:pPr>
            <w:r>
              <w:rPr>
                <w:rFonts w:ascii="黑体" w:eastAsia="黑体" w:hint="eastAsia"/>
              </w:rPr>
              <w:t>权威核心期刊</w:t>
            </w:r>
          </w:p>
        </w:tc>
      </w:tr>
      <w:tr w:rsidR="009138A0" w:rsidTr="009138A0">
        <w:trPr>
          <w:trHeight w:val="1224"/>
          <w:jc w:val="center"/>
        </w:trPr>
        <w:tc>
          <w:tcPr>
            <w:tcW w:w="2628" w:type="dxa"/>
            <w:vAlign w:val="center"/>
          </w:tcPr>
          <w:p w:rsidR="009138A0" w:rsidRDefault="009138A0" w:rsidP="009138A0">
            <w:pPr>
              <w:snapToGrid w:val="0"/>
              <w:jc w:val="center"/>
            </w:pPr>
            <w:r>
              <w:t>管理学</w:t>
            </w:r>
          </w:p>
        </w:tc>
        <w:tc>
          <w:tcPr>
            <w:tcW w:w="6269" w:type="dxa"/>
            <w:vAlign w:val="center"/>
          </w:tcPr>
          <w:p w:rsidR="009138A0" w:rsidRDefault="009138A0" w:rsidP="009138A0">
            <w:pPr>
              <w:snapToGrid w:val="0"/>
              <w:jc w:val="center"/>
              <w:rPr>
                <w:rFonts w:hint="eastAsia"/>
              </w:rPr>
            </w:pPr>
            <w:r>
              <w:t>科研管理</w:t>
            </w:r>
          </w:p>
          <w:p w:rsidR="009138A0" w:rsidRDefault="009138A0" w:rsidP="009138A0">
            <w:pPr>
              <w:snapToGrid w:val="0"/>
              <w:jc w:val="center"/>
              <w:rPr>
                <w:rFonts w:hint="eastAsia"/>
              </w:rPr>
            </w:pPr>
            <w:r>
              <w:rPr>
                <w:rFonts w:hint="eastAsia"/>
              </w:rPr>
              <w:t>科学学研究</w:t>
            </w:r>
          </w:p>
          <w:p w:rsidR="009138A0" w:rsidRDefault="009138A0" w:rsidP="009138A0">
            <w:pPr>
              <w:snapToGrid w:val="0"/>
              <w:jc w:val="center"/>
              <w:rPr>
                <w:rFonts w:hint="eastAsia"/>
              </w:rPr>
            </w:pPr>
            <w:r>
              <w:rPr>
                <w:rFonts w:hint="eastAsia"/>
              </w:rPr>
              <w:t>中国行政管理</w:t>
            </w:r>
          </w:p>
          <w:p w:rsidR="009138A0" w:rsidRDefault="009138A0" w:rsidP="009138A0">
            <w:pPr>
              <w:snapToGrid w:val="0"/>
              <w:jc w:val="center"/>
              <w:rPr>
                <w:rFonts w:hint="eastAsia"/>
              </w:rPr>
            </w:pPr>
            <w:r>
              <w:rPr>
                <w:rFonts w:hint="eastAsia"/>
              </w:rPr>
              <w:t>中国软科学</w:t>
            </w:r>
          </w:p>
          <w:p w:rsidR="009138A0" w:rsidRPr="00011989" w:rsidRDefault="009138A0" w:rsidP="009138A0">
            <w:pPr>
              <w:snapToGrid w:val="0"/>
              <w:jc w:val="center"/>
              <w:rPr>
                <w:rFonts w:hint="eastAsia"/>
              </w:rPr>
            </w:pPr>
            <w:r>
              <w:rPr>
                <w:rFonts w:hint="eastAsia"/>
              </w:rPr>
              <w:t>管理学报</w:t>
            </w:r>
          </w:p>
        </w:tc>
      </w:tr>
      <w:tr w:rsidR="009138A0" w:rsidTr="009138A0">
        <w:trPr>
          <w:jc w:val="center"/>
        </w:trPr>
        <w:tc>
          <w:tcPr>
            <w:tcW w:w="2628" w:type="dxa"/>
            <w:vAlign w:val="center"/>
          </w:tcPr>
          <w:p w:rsidR="009138A0" w:rsidRDefault="009138A0" w:rsidP="009138A0">
            <w:pPr>
              <w:snapToGrid w:val="0"/>
              <w:jc w:val="center"/>
            </w:pPr>
            <w:r>
              <w:t>马克思主义</w:t>
            </w:r>
          </w:p>
        </w:tc>
        <w:tc>
          <w:tcPr>
            <w:tcW w:w="6269" w:type="dxa"/>
            <w:vAlign w:val="center"/>
          </w:tcPr>
          <w:p w:rsidR="009138A0" w:rsidRDefault="009138A0" w:rsidP="009138A0">
            <w:pPr>
              <w:snapToGrid w:val="0"/>
              <w:jc w:val="center"/>
              <w:rPr>
                <w:rFonts w:hint="eastAsia"/>
              </w:rPr>
            </w:pPr>
            <w:r>
              <w:t>马克思主义与现实</w:t>
            </w:r>
          </w:p>
          <w:p w:rsidR="009138A0" w:rsidRDefault="009138A0" w:rsidP="009138A0">
            <w:pPr>
              <w:snapToGrid w:val="0"/>
              <w:jc w:val="center"/>
              <w:rPr>
                <w:rFonts w:hint="eastAsia"/>
              </w:rPr>
            </w:pPr>
            <w:r>
              <w:rPr>
                <w:rFonts w:hint="eastAsia"/>
              </w:rPr>
              <w:t>教学与研究</w:t>
            </w:r>
          </w:p>
          <w:p w:rsidR="009138A0" w:rsidRDefault="009138A0" w:rsidP="009138A0">
            <w:pPr>
              <w:snapToGrid w:val="0"/>
              <w:jc w:val="center"/>
              <w:rPr>
                <w:rFonts w:hint="eastAsia"/>
              </w:rPr>
            </w:pPr>
            <w:r>
              <w:rPr>
                <w:rFonts w:hint="eastAsia"/>
              </w:rPr>
              <w:t>中共党史研究</w:t>
            </w:r>
          </w:p>
        </w:tc>
      </w:tr>
      <w:tr w:rsidR="009138A0" w:rsidTr="009138A0">
        <w:trPr>
          <w:jc w:val="center"/>
        </w:trPr>
        <w:tc>
          <w:tcPr>
            <w:tcW w:w="2628" w:type="dxa"/>
            <w:vAlign w:val="center"/>
          </w:tcPr>
          <w:p w:rsidR="009138A0" w:rsidRDefault="009138A0" w:rsidP="009138A0">
            <w:pPr>
              <w:snapToGrid w:val="0"/>
              <w:jc w:val="center"/>
            </w:pPr>
            <w:r>
              <w:t>哲学</w:t>
            </w:r>
          </w:p>
        </w:tc>
        <w:tc>
          <w:tcPr>
            <w:tcW w:w="6269" w:type="dxa"/>
            <w:vAlign w:val="center"/>
          </w:tcPr>
          <w:p w:rsidR="009138A0" w:rsidRDefault="009138A0" w:rsidP="009138A0">
            <w:pPr>
              <w:snapToGrid w:val="0"/>
              <w:jc w:val="center"/>
              <w:rPr>
                <w:rFonts w:hint="eastAsia"/>
              </w:rPr>
            </w:pPr>
            <w:r>
              <w:t>哲学动态</w:t>
            </w:r>
          </w:p>
          <w:p w:rsidR="009138A0" w:rsidRDefault="009138A0" w:rsidP="009138A0">
            <w:pPr>
              <w:snapToGrid w:val="0"/>
              <w:jc w:val="center"/>
              <w:rPr>
                <w:rFonts w:hint="eastAsia"/>
              </w:rPr>
            </w:pPr>
            <w:r>
              <w:rPr>
                <w:rFonts w:hint="eastAsia"/>
              </w:rPr>
              <w:t>自然辩证法研究</w:t>
            </w:r>
          </w:p>
          <w:p w:rsidR="009138A0" w:rsidRDefault="009138A0" w:rsidP="009138A0">
            <w:pPr>
              <w:snapToGrid w:val="0"/>
              <w:jc w:val="center"/>
              <w:rPr>
                <w:rFonts w:hint="eastAsia"/>
              </w:rPr>
            </w:pPr>
            <w:r>
              <w:rPr>
                <w:rFonts w:hint="eastAsia"/>
              </w:rPr>
              <w:t>道德与文明</w:t>
            </w:r>
          </w:p>
        </w:tc>
      </w:tr>
      <w:tr w:rsidR="009138A0" w:rsidTr="009138A0">
        <w:trPr>
          <w:jc w:val="center"/>
        </w:trPr>
        <w:tc>
          <w:tcPr>
            <w:tcW w:w="2628" w:type="dxa"/>
            <w:vAlign w:val="center"/>
          </w:tcPr>
          <w:p w:rsidR="009138A0" w:rsidRDefault="009138A0" w:rsidP="009138A0">
            <w:pPr>
              <w:jc w:val="center"/>
            </w:pPr>
            <w:r>
              <w:t>宗教学</w:t>
            </w:r>
          </w:p>
        </w:tc>
        <w:tc>
          <w:tcPr>
            <w:tcW w:w="6269" w:type="dxa"/>
            <w:vAlign w:val="center"/>
          </w:tcPr>
          <w:p w:rsidR="009138A0" w:rsidRDefault="009138A0" w:rsidP="009138A0">
            <w:pPr>
              <w:jc w:val="center"/>
              <w:rPr>
                <w:rFonts w:hint="eastAsia"/>
              </w:rPr>
            </w:pPr>
            <w:r>
              <w:t>宗教</w:t>
            </w:r>
            <w:r>
              <w:rPr>
                <w:rFonts w:hint="eastAsia"/>
              </w:rPr>
              <w:t>学</w:t>
            </w:r>
            <w:r>
              <w:t>研究</w:t>
            </w:r>
          </w:p>
        </w:tc>
      </w:tr>
      <w:tr w:rsidR="009138A0" w:rsidTr="009138A0">
        <w:trPr>
          <w:jc w:val="center"/>
        </w:trPr>
        <w:tc>
          <w:tcPr>
            <w:tcW w:w="2628" w:type="dxa"/>
            <w:vAlign w:val="center"/>
          </w:tcPr>
          <w:p w:rsidR="009138A0" w:rsidRDefault="009138A0" w:rsidP="009138A0">
            <w:pPr>
              <w:snapToGrid w:val="0"/>
              <w:jc w:val="center"/>
            </w:pPr>
            <w:r>
              <w:t>语言学汉语类</w:t>
            </w:r>
          </w:p>
        </w:tc>
        <w:tc>
          <w:tcPr>
            <w:tcW w:w="6269" w:type="dxa"/>
            <w:vAlign w:val="center"/>
          </w:tcPr>
          <w:p w:rsidR="009138A0" w:rsidRDefault="009138A0" w:rsidP="009138A0">
            <w:pPr>
              <w:snapToGrid w:val="0"/>
              <w:jc w:val="center"/>
              <w:rPr>
                <w:rFonts w:hint="eastAsia"/>
              </w:rPr>
            </w:pPr>
            <w:r>
              <w:t>世界汉语教学</w:t>
            </w:r>
          </w:p>
          <w:p w:rsidR="009138A0" w:rsidRDefault="009138A0" w:rsidP="009138A0">
            <w:pPr>
              <w:snapToGrid w:val="0"/>
              <w:jc w:val="center"/>
              <w:rPr>
                <w:rFonts w:hint="eastAsia"/>
              </w:rPr>
            </w:pPr>
            <w:r>
              <w:rPr>
                <w:rFonts w:hint="eastAsia"/>
              </w:rPr>
              <w:t>当代语言学</w:t>
            </w:r>
          </w:p>
        </w:tc>
      </w:tr>
      <w:tr w:rsidR="009138A0" w:rsidTr="009138A0">
        <w:trPr>
          <w:jc w:val="center"/>
        </w:trPr>
        <w:tc>
          <w:tcPr>
            <w:tcW w:w="2628" w:type="dxa"/>
            <w:vAlign w:val="center"/>
          </w:tcPr>
          <w:p w:rsidR="009138A0" w:rsidRDefault="009138A0" w:rsidP="009138A0">
            <w:pPr>
              <w:snapToGrid w:val="0"/>
              <w:jc w:val="center"/>
            </w:pPr>
            <w:r>
              <w:t>语言学外语类</w:t>
            </w:r>
          </w:p>
        </w:tc>
        <w:tc>
          <w:tcPr>
            <w:tcW w:w="6269" w:type="dxa"/>
            <w:vAlign w:val="center"/>
          </w:tcPr>
          <w:p w:rsidR="009138A0" w:rsidRDefault="009138A0" w:rsidP="009138A0">
            <w:pPr>
              <w:snapToGrid w:val="0"/>
              <w:jc w:val="center"/>
              <w:rPr>
                <w:rFonts w:hint="eastAsia"/>
              </w:rPr>
            </w:pPr>
            <w:r>
              <w:rPr>
                <w:rFonts w:hint="eastAsia"/>
              </w:rPr>
              <w:t>外国语</w:t>
            </w:r>
          </w:p>
          <w:p w:rsidR="009138A0" w:rsidRDefault="009138A0" w:rsidP="009138A0">
            <w:pPr>
              <w:snapToGrid w:val="0"/>
              <w:jc w:val="center"/>
              <w:rPr>
                <w:rFonts w:hint="eastAsia"/>
              </w:rPr>
            </w:pPr>
            <w:r>
              <w:rPr>
                <w:rFonts w:hint="eastAsia"/>
              </w:rPr>
              <w:t>现代外语</w:t>
            </w:r>
          </w:p>
          <w:p w:rsidR="009138A0" w:rsidRDefault="009138A0" w:rsidP="009138A0">
            <w:pPr>
              <w:snapToGrid w:val="0"/>
              <w:jc w:val="center"/>
              <w:rPr>
                <w:rFonts w:hint="eastAsia"/>
              </w:rPr>
            </w:pPr>
            <w:r>
              <w:rPr>
                <w:rFonts w:hint="eastAsia"/>
              </w:rPr>
              <w:t>中国翻译</w:t>
            </w:r>
          </w:p>
        </w:tc>
      </w:tr>
      <w:tr w:rsidR="009138A0" w:rsidTr="009138A0">
        <w:trPr>
          <w:jc w:val="center"/>
        </w:trPr>
        <w:tc>
          <w:tcPr>
            <w:tcW w:w="2628" w:type="dxa"/>
            <w:vAlign w:val="center"/>
          </w:tcPr>
          <w:p w:rsidR="009138A0" w:rsidRDefault="009138A0" w:rsidP="009138A0">
            <w:pPr>
              <w:snapToGrid w:val="0"/>
              <w:jc w:val="center"/>
              <w:rPr>
                <w:rFonts w:hint="eastAsia"/>
              </w:rPr>
            </w:pPr>
            <w:r>
              <w:rPr>
                <w:rFonts w:hint="eastAsia"/>
              </w:rPr>
              <w:t>语言学</w:t>
            </w:r>
          </w:p>
          <w:p w:rsidR="009138A0" w:rsidRDefault="009138A0" w:rsidP="009138A0">
            <w:pPr>
              <w:snapToGrid w:val="0"/>
              <w:jc w:val="center"/>
            </w:pPr>
            <w:r>
              <w:rPr>
                <w:rFonts w:hint="eastAsia"/>
              </w:rPr>
              <w:t>中国少数民族语言文字类</w:t>
            </w:r>
          </w:p>
        </w:tc>
        <w:tc>
          <w:tcPr>
            <w:tcW w:w="6269" w:type="dxa"/>
            <w:vAlign w:val="center"/>
          </w:tcPr>
          <w:p w:rsidR="009138A0" w:rsidRPr="00011989" w:rsidRDefault="009138A0" w:rsidP="009138A0">
            <w:pPr>
              <w:snapToGrid w:val="0"/>
              <w:jc w:val="center"/>
              <w:rPr>
                <w:rFonts w:hint="eastAsia"/>
              </w:rPr>
            </w:pPr>
            <w:r>
              <w:rPr>
                <w:rFonts w:hint="eastAsia"/>
              </w:rPr>
              <w:t>民族语文</w:t>
            </w:r>
          </w:p>
        </w:tc>
      </w:tr>
      <w:tr w:rsidR="009138A0" w:rsidTr="009138A0">
        <w:trPr>
          <w:jc w:val="center"/>
        </w:trPr>
        <w:tc>
          <w:tcPr>
            <w:tcW w:w="2628" w:type="dxa"/>
            <w:vAlign w:val="center"/>
          </w:tcPr>
          <w:p w:rsidR="009138A0" w:rsidRDefault="009138A0" w:rsidP="009138A0">
            <w:pPr>
              <w:snapToGrid w:val="0"/>
              <w:jc w:val="center"/>
            </w:pPr>
            <w:r>
              <w:t>外国文学</w:t>
            </w:r>
          </w:p>
        </w:tc>
        <w:tc>
          <w:tcPr>
            <w:tcW w:w="6269" w:type="dxa"/>
            <w:vAlign w:val="center"/>
          </w:tcPr>
          <w:p w:rsidR="009138A0" w:rsidRDefault="009138A0" w:rsidP="009138A0">
            <w:pPr>
              <w:snapToGrid w:val="0"/>
              <w:jc w:val="center"/>
              <w:rPr>
                <w:rFonts w:hint="eastAsia"/>
              </w:rPr>
            </w:pPr>
            <w:r>
              <w:t>外国文学研究</w:t>
            </w:r>
          </w:p>
        </w:tc>
      </w:tr>
      <w:tr w:rsidR="009138A0" w:rsidTr="009138A0">
        <w:trPr>
          <w:jc w:val="center"/>
        </w:trPr>
        <w:tc>
          <w:tcPr>
            <w:tcW w:w="2628" w:type="dxa"/>
            <w:vAlign w:val="center"/>
          </w:tcPr>
          <w:p w:rsidR="009138A0" w:rsidRDefault="009138A0" w:rsidP="009138A0">
            <w:pPr>
              <w:snapToGrid w:val="0"/>
              <w:jc w:val="center"/>
            </w:pPr>
            <w:r>
              <w:t>中国文学</w:t>
            </w:r>
          </w:p>
        </w:tc>
        <w:tc>
          <w:tcPr>
            <w:tcW w:w="6269" w:type="dxa"/>
            <w:vAlign w:val="center"/>
          </w:tcPr>
          <w:p w:rsidR="009138A0" w:rsidRDefault="009138A0" w:rsidP="009138A0">
            <w:pPr>
              <w:snapToGrid w:val="0"/>
              <w:jc w:val="center"/>
              <w:rPr>
                <w:rFonts w:hint="eastAsia"/>
              </w:rPr>
            </w:pPr>
            <w:r>
              <w:rPr>
                <w:rFonts w:hint="eastAsia"/>
              </w:rPr>
              <w:t>文艺理论研究</w:t>
            </w:r>
          </w:p>
          <w:p w:rsidR="009138A0" w:rsidRDefault="009138A0" w:rsidP="009138A0">
            <w:pPr>
              <w:snapToGrid w:val="0"/>
              <w:jc w:val="center"/>
              <w:rPr>
                <w:rFonts w:hint="eastAsia"/>
              </w:rPr>
            </w:pPr>
            <w:r>
              <w:rPr>
                <w:rFonts w:hint="eastAsia"/>
              </w:rPr>
              <w:t>文艺理论与批评</w:t>
            </w:r>
          </w:p>
          <w:p w:rsidR="009138A0" w:rsidRDefault="009138A0" w:rsidP="009138A0">
            <w:pPr>
              <w:snapToGrid w:val="0"/>
              <w:jc w:val="center"/>
              <w:rPr>
                <w:rFonts w:hint="eastAsia"/>
              </w:rPr>
            </w:pPr>
            <w:r>
              <w:rPr>
                <w:rFonts w:hint="eastAsia"/>
              </w:rPr>
              <w:t>中国现代文学研究丛刊</w:t>
            </w:r>
          </w:p>
        </w:tc>
      </w:tr>
      <w:tr w:rsidR="009138A0" w:rsidTr="009138A0">
        <w:trPr>
          <w:jc w:val="center"/>
        </w:trPr>
        <w:tc>
          <w:tcPr>
            <w:tcW w:w="2628" w:type="dxa"/>
            <w:vAlign w:val="center"/>
          </w:tcPr>
          <w:p w:rsidR="009138A0" w:rsidRDefault="009138A0" w:rsidP="009138A0">
            <w:pPr>
              <w:snapToGrid w:val="0"/>
              <w:jc w:val="center"/>
            </w:pPr>
            <w:r>
              <w:t>艺术学</w:t>
            </w:r>
          </w:p>
        </w:tc>
        <w:tc>
          <w:tcPr>
            <w:tcW w:w="6269" w:type="dxa"/>
            <w:vAlign w:val="center"/>
          </w:tcPr>
          <w:p w:rsidR="009138A0" w:rsidRDefault="009138A0" w:rsidP="009138A0">
            <w:pPr>
              <w:snapToGrid w:val="0"/>
              <w:jc w:val="center"/>
              <w:rPr>
                <w:rFonts w:hint="eastAsia"/>
              </w:rPr>
            </w:pPr>
            <w:r>
              <w:rPr>
                <w:rFonts w:hint="eastAsia"/>
              </w:rPr>
              <w:t>中央音乐学院学报</w:t>
            </w:r>
          </w:p>
          <w:p w:rsidR="009138A0" w:rsidRDefault="009138A0" w:rsidP="009138A0">
            <w:pPr>
              <w:snapToGrid w:val="0"/>
              <w:jc w:val="center"/>
              <w:rPr>
                <w:rFonts w:hint="eastAsia"/>
              </w:rPr>
            </w:pPr>
            <w:r>
              <w:rPr>
                <w:rFonts w:hint="eastAsia"/>
              </w:rPr>
              <w:t>中国音乐</w:t>
            </w:r>
          </w:p>
          <w:p w:rsidR="009138A0" w:rsidRDefault="009138A0" w:rsidP="009138A0">
            <w:pPr>
              <w:snapToGrid w:val="0"/>
              <w:jc w:val="center"/>
              <w:rPr>
                <w:rFonts w:hint="eastAsia"/>
              </w:rPr>
            </w:pPr>
            <w:r>
              <w:rPr>
                <w:rFonts w:hint="eastAsia"/>
              </w:rPr>
              <w:t>美术研究</w:t>
            </w:r>
          </w:p>
        </w:tc>
      </w:tr>
      <w:tr w:rsidR="009138A0" w:rsidTr="009138A0">
        <w:trPr>
          <w:jc w:val="center"/>
        </w:trPr>
        <w:tc>
          <w:tcPr>
            <w:tcW w:w="2628" w:type="dxa"/>
            <w:vAlign w:val="center"/>
          </w:tcPr>
          <w:p w:rsidR="009138A0" w:rsidRDefault="009138A0" w:rsidP="009138A0">
            <w:pPr>
              <w:snapToGrid w:val="0"/>
              <w:jc w:val="center"/>
            </w:pPr>
            <w:r>
              <w:t>历史学</w:t>
            </w:r>
          </w:p>
        </w:tc>
        <w:tc>
          <w:tcPr>
            <w:tcW w:w="6269" w:type="dxa"/>
            <w:vAlign w:val="center"/>
          </w:tcPr>
          <w:p w:rsidR="009138A0" w:rsidRDefault="009138A0" w:rsidP="009138A0">
            <w:pPr>
              <w:snapToGrid w:val="0"/>
              <w:jc w:val="center"/>
              <w:rPr>
                <w:rFonts w:hint="eastAsia"/>
              </w:rPr>
            </w:pPr>
            <w:r>
              <w:rPr>
                <w:rFonts w:hint="eastAsia"/>
              </w:rPr>
              <w:t>中国</w:t>
            </w:r>
            <w:r>
              <w:t>史研究</w:t>
            </w:r>
          </w:p>
          <w:p w:rsidR="009138A0" w:rsidRDefault="009138A0" w:rsidP="009138A0">
            <w:pPr>
              <w:snapToGrid w:val="0"/>
              <w:jc w:val="center"/>
              <w:rPr>
                <w:rFonts w:hint="eastAsia"/>
              </w:rPr>
            </w:pPr>
            <w:r>
              <w:rPr>
                <w:rFonts w:hint="eastAsia"/>
              </w:rPr>
              <w:lastRenderedPageBreak/>
              <w:t>当代中国史研究</w:t>
            </w:r>
          </w:p>
          <w:p w:rsidR="009138A0" w:rsidRDefault="009138A0" w:rsidP="009138A0">
            <w:pPr>
              <w:snapToGrid w:val="0"/>
              <w:jc w:val="center"/>
              <w:rPr>
                <w:rFonts w:hint="eastAsia"/>
              </w:rPr>
            </w:pPr>
            <w:r>
              <w:rPr>
                <w:rFonts w:hint="eastAsia"/>
              </w:rPr>
              <w:t>世界历史</w:t>
            </w:r>
            <w:r>
              <w:rPr>
                <w:rFonts w:hint="eastAsia"/>
              </w:rPr>
              <w:t xml:space="preserve"> </w:t>
            </w:r>
          </w:p>
          <w:p w:rsidR="009138A0" w:rsidRDefault="009138A0" w:rsidP="009138A0">
            <w:pPr>
              <w:snapToGrid w:val="0"/>
              <w:jc w:val="center"/>
              <w:rPr>
                <w:rFonts w:hint="eastAsia"/>
              </w:rPr>
            </w:pPr>
            <w:r>
              <w:rPr>
                <w:rFonts w:hint="eastAsia"/>
              </w:rPr>
              <w:t>中国历史</w:t>
            </w:r>
          </w:p>
          <w:p w:rsidR="009138A0" w:rsidRDefault="009138A0" w:rsidP="009138A0">
            <w:pPr>
              <w:snapToGrid w:val="0"/>
              <w:jc w:val="center"/>
              <w:rPr>
                <w:rFonts w:hint="eastAsia"/>
              </w:rPr>
            </w:pPr>
            <w:r>
              <w:rPr>
                <w:rFonts w:hint="eastAsia"/>
              </w:rPr>
              <w:t>史学理论研究</w:t>
            </w:r>
          </w:p>
        </w:tc>
      </w:tr>
      <w:tr w:rsidR="009138A0" w:rsidTr="009138A0">
        <w:trPr>
          <w:jc w:val="center"/>
        </w:trPr>
        <w:tc>
          <w:tcPr>
            <w:tcW w:w="2628" w:type="dxa"/>
            <w:vAlign w:val="center"/>
          </w:tcPr>
          <w:p w:rsidR="009138A0" w:rsidRDefault="009138A0" w:rsidP="009138A0">
            <w:pPr>
              <w:snapToGrid w:val="0"/>
              <w:jc w:val="center"/>
            </w:pPr>
            <w:r>
              <w:lastRenderedPageBreak/>
              <w:t>考古学</w:t>
            </w:r>
          </w:p>
        </w:tc>
        <w:tc>
          <w:tcPr>
            <w:tcW w:w="6269" w:type="dxa"/>
            <w:vAlign w:val="center"/>
          </w:tcPr>
          <w:p w:rsidR="009138A0" w:rsidRDefault="009138A0" w:rsidP="009138A0">
            <w:pPr>
              <w:snapToGrid w:val="0"/>
              <w:jc w:val="center"/>
              <w:rPr>
                <w:rFonts w:hint="eastAsia"/>
              </w:rPr>
            </w:pPr>
            <w:r>
              <w:t>文物</w:t>
            </w:r>
          </w:p>
          <w:p w:rsidR="009138A0" w:rsidRDefault="009138A0" w:rsidP="009138A0">
            <w:pPr>
              <w:snapToGrid w:val="0"/>
              <w:jc w:val="center"/>
              <w:rPr>
                <w:rFonts w:hint="eastAsia"/>
              </w:rPr>
            </w:pPr>
            <w:r>
              <w:rPr>
                <w:rFonts w:hint="eastAsia"/>
              </w:rPr>
              <w:t>考古</w:t>
            </w:r>
          </w:p>
        </w:tc>
      </w:tr>
      <w:tr w:rsidR="009138A0" w:rsidTr="009138A0">
        <w:trPr>
          <w:jc w:val="center"/>
        </w:trPr>
        <w:tc>
          <w:tcPr>
            <w:tcW w:w="2628" w:type="dxa"/>
            <w:vAlign w:val="center"/>
          </w:tcPr>
          <w:p w:rsidR="009138A0" w:rsidRDefault="009138A0" w:rsidP="009138A0">
            <w:pPr>
              <w:snapToGrid w:val="0"/>
              <w:jc w:val="center"/>
            </w:pPr>
            <w:r>
              <w:t>经济学</w:t>
            </w:r>
          </w:p>
        </w:tc>
        <w:tc>
          <w:tcPr>
            <w:tcW w:w="6269" w:type="dxa"/>
            <w:vAlign w:val="center"/>
          </w:tcPr>
          <w:p w:rsidR="009138A0" w:rsidRDefault="009138A0" w:rsidP="009138A0">
            <w:pPr>
              <w:snapToGrid w:val="0"/>
              <w:jc w:val="center"/>
            </w:pPr>
            <w:r>
              <w:t>中国工业经济</w:t>
            </w:r>
          </w:p>
          <w:p w:rsidR="009138A0" w:rsidRDefault="009138A0" w:rsidP="009138A0">
            <w:pPr>
              <w:snapToGrid w:val="0"/>
              <w:jc w:val="center"/>
            </w:pPr>
            <w:r>
              <w:t>金融研究</w:t>
            </w:r>
          </w:p>
          <w:p w:rsidR="009138A0" w:rsidRDefault="009138A0" w:rsidP="009138A0">
            <w:pPr>
              <w:snapToGrid w:val="0"/>
              <w:jc w:val="center"/>
            </w:pPr>
            <w:bookmarkStart w:id="327" w:name="RANGE!C186"/>
            <w:r>
              <w:t>数量经济技术经济研究</w:t>
            </w:r>
            <w:bookmarkEnd w:id="327"/>
          </w:p>
          <w:p w:rsidR="009138A0" w:rsidRDefault="009138A0" w:rsidP="009138A0">
            <w:pPr>
              <w:snapToGrid w:val="0"/>
              <w:jc w:val="center"/>
              <w:rPr>
                <w:rFonts w:hint="eastAsia"/>
              </w:rPr>
            </w:pPr>
            <w:r>
              <w:t>会计研究</w:t>
            </w:r>
          </w:p>
          <w:p w:rsidR="009138A0" w:rsidRDefault="009138A0" w:rsidP="009138A0">
            <w:pPr>
              <w:snapToGrid w:val="0"/>
              <w:jc w:val="center"/>
              <w:rPr>
                <w:rFonts w:hint="eastAsia"/>
              </w:rPr>
            </w:pPr>
            <w:r>
              <w:rPr>
                <w:rFonts w:hint="eastAsia"/>
              </w:rPr>
              <w:t>中国农村经济</w:t>
            </w:r>
          </w:p>
          <w:p w:rsidR="009138A0" w:rsidRDefault="009138A0" w:rsidP="009138A0">
            <w:pPr>
              <w:snapToGrid w:val="0"/>
              <w:jc w:val="center"/>
              <w:rPr>
                <w:rFonts w:hint="eastAsia"/>
              </w:rPr>
            </w:pPr>
            <w:r>
              <w:rPr>
                <w:rFonts w:hint="eastAsia"/>
              </w:rPr>
              <w:t>经济科学</w:t>
            </w:r>
          </w:p>
          <w:p w:rsidR="009138A0" w:rsidRDefault="009138A0" w:rsidP="009138A0">
            <w:pPr>
              <w:snapToGrid w:val="0"/>
              <w:jc w:val="center"/>
              <w:rPr>
                <w:rFonts w:hint="eastAsia"/>
              </w:rPr>
            </w:pPr>
            <w:r>
              <w:rPr>
                <w:rFonts w:hint="eastAsia"/>
              </w:rPr>
              <w:t>财贸经济</w:t>
            </w:r>
          </w:p>
          <w:p w:rsidR="009138A0" w:rsidRDefault="009138A0" w:rsidP="009138A0">
            <w:pPr>
              <w:snapToGrid w:val="0"/>
              <w:jc w:val="center"/>
              <w:rPr>
                <w:rFonts w:hint="eastAsia"/>
              </w:rPr>
            </w:pPr>
            <w:r>
              <w:rPr>
                <w:rFonts w:hint="eastAsia"/>
              </w:rPr>
              <w:t>南开经济研究</w:t>
            </w:r>
          </w:p>
          <w:p w:rsidR="009138A0" w:rsidRDefault="009138A0" w:rsidP="009138A0">
            <w:pPr>
              <w:snapToGrid w:val="0"/>
              <w:jc w:val="center"/>
              <w:rPr>
                <w:rFonts w:hint="eastAsia"/>
              </w:rPr>
            </w:pPr>
            <w:r>
              <w:rPr>
                <w:rFonts w:hint="eastAsia"/>
              </w:rPr>
              <w:t>世界经济研究</w:t>
            </w:r>
          </w:p>
          <w:p w:rsidR="009138A0" w:rsidRDefault="009138A0" w:rsidP="009138A0">
            <w:pPr>
              <w:snapToGrid w:val="0"/>
              <w:jc w:val="center"/>
              <w:rPr>
                <w:rFonts w:hint="eastAsia"/>
              </w:rPr>
            </w:pPr>
            <w:r>
              <w:rPr>
                <w:rFonts w:hint="eastAsia"/>
              </w:rPr>
              <w:t>审计研究</w:t>
            </w:r>
          </w:p>
          <w:p w:rsidR="009138A0" w:rsidRDefault="009138A0" w:rsidP="009138A0">
            <w:pPr>
              <w:snapToGrid w:val="0"/>
              <w:jc w:val="center"/>
              <w:rPr>
                <w:rFonts w:hint="eastAsia"/>
              </w:rPr>
            </w:pPr>
            <w:r>
              <w:rPr>
                <w:rFonts w:hint="eastAsia"/>
              </w:rPr>
              <w:t>经济学动态</w:t>
            </w:r>
          </w:p>
        </w:tc>
      </w:tr>
      <w:tr w:rsidR="009138A0" w:rsidTr="009138A0">
        <w:trPr>
          <w:jc w:val="center"/>
        </w:trPr>
        <w:tc>
          <w:tcPr>
            <w:tcW w:w="2628" w:type="dxa"/>
            <w:vAlign w:val="center"/>
          </w:tcPr>
          <w:p w:rsidR="009138A0" w:rsidRDefault="009138A0" w:rsidP="009138A0">
            <w:pPr>
              <w:snapToGrid w:val="0"/>
              <w:jc w:val="center"/>
            </w:pPr>
            <w:r>
              <w:t>政治学</w:t>
            </w:r>
          </w:p>
        </w:tc>
        <w:tc>
          <w:tcPr>
            <w:tcW w:w="6269" w:type="dxa"/>
            <w:vAlign w:val="center"/>
          </w:tcPr>
          <w:p w:rsidR="009138A0" w:rsidRDefault="009138A0" w:rsidP="009138A0">
            <w:pPr>
              <w:snapToGrid w:val="0"/>
              <w:jc w:val="center"/>
              <w:rPr>
                <w:rFonts w:hint="eastAsia"/>
              </w:rPr>
            </w:pPr>
            <w:r>
              <w:t>当代亚太</w:t>
            </w:r>
          </w:p>
          <w:p w:rsidR="009138A0" w:rsidRDefault="009138A0" w:rsidP="009138A0">
            <w:pPr>
              <w:snapToGrid w:val="0"/>
              <w:jc w:val="center"/>
              <w:rPr>
                <w:rFonts w:hint="eastAsia"/>
              </w:rPr>
            </w:pPr>
            <w:r>
              <w:rPr>
                <w:rFonts w:hint="eastAsia"/>
              </w:rPr>
              <w:t>国际观察</w:t>
            </w:r>
          </w:p>
          <w:p w:rsidR="009138A0" w:rsidRDefault="009138A0" w:rsidP="009138A0">
            <w:pPr>
              <w:snapToGrid w:val="0"/>
              <w:jc w:val="center"/>
              <w:rPr>
                <w:rFonts w:hint="eastAsia"/>
              </w:rPr>
            </w:pPr>
            <w:r>
              <w:rPr>
                <w:rFonts w:hint="eastAsia"/>
              </w:rPr>
              <w:t>国际政治研究</w:t>
            </w:r>
          </w:p>
          <w:p w:rsidR="009138A0" w:rsidRDefault="009138A0" w:rsidP="009138A0">
            <w:pPr>
              <w:snapToGrid w:val="0"/>
              <w:jc w:val="center"/>
              <w:rPr>
                <w:rFonts w:hint="eastAsia"/>
              </w:rPr>
            </w:pPr>
            <w:r>
              <w:rPr>
                <w:rFonts w:hint="eastAsia"/>
              </w:rPr>
              <w:t>现代国际关系</w:t>
            </w:r>
          </w:p>
          <w:p w:rsidR="009138A0" w:rsidRDefault="009138A0" w:rsidP="009138A0">
            <w:pPr>
              <w:snapToGrid w:val="0"/>
              <w:jc w:val="center"/>
              <w:rPr>
                <w:rFonts w:hint="eastAsia"/>
              </w:rPr>
            </w:pPr>
            <w:r>
              <w:rPr>
                <w:rFonts w:hint="eastAsia"/>
              </w:rPr>
              <w:t>中共党史研究</w:t>
            </w:r>
          </w:p>
          <w:p w:rsidR="009138A0" w:rsidRDefault="009138A0" w:rsidP="009138A0">
            <w:pPr>
              <w:snapToGrid w:val="0"/>
              <w:jc w:val="center"/>
              <w:rPr>
                <w:rFonts w:hint="eastAsia"/>
              </w:rPr>
            </w:pPr>
            <w:r>
              <w:rPr>
                <w:rFonts w:hint="eastAsia"/>
              </w:rPr>
              <w:t>中共党史研究</w:t>
            </w:r>
          </w:p>
          <w:p w:rsidR="009138A0" w:rsidRPr="00011989" w:rsidRDefault="009138A0" w:rsidP="009138A0">
            <w:pPr>
              <w:snapToGrid w:val="0"/>
              <w:jc w:val="center"/>
              <w:rPr>
                <w:rFonts w:hint="eastAsia"/>
              </w:rPr>
            </w:pPr>
            <w:r>
              <w:rPr>
                <w:rFonts w:hint="eastAsia"/>
              </w:rPr>
              <w:t>国际问题研究</w:t>
            </w:r>
          </w:p>
        </w:tc>
      </w:tr>
      <w:tr w:rsidR="009138A0" w:rsidTr="009138A0">
        <w:trPr>
          <w:jc w:val="center"/>
        </w:trPr>
        <w:tc>
          <w:tcPr>
            <w:tcW w:w="2628" w:type="dxa"/>
            <w:vAlign w:val="center"/>
          </w:tcPr>
          <w:p w:rsidR="009138A0" w:rsidRDefault="009138A0" w:rsidP="009138A0">
            <w:pPr>
              <w:snapToGrid w:val="0"/>
              <w:jc w:val="center"/>
            </w:pPr>
            <w:r>
              <w:t>法学</w:t>
            </w:r>
          </w:p>
        </w:tc>
        <w:tc>
          <w:tcPr>
            <w:tcW w:w="6269" w:type="dxa"/>
            <w:vAlign w:val="center"/>
          </w:tcPr>
          <w:p w:rsidR="009138A0" w:rsidRDefault="009138A0" w:rsidP="009138A0">
            <w:pPr>
              <w:snapToGrid w:val="0"/>
              <w:jc w:val="center"/>
            </w:pPr>
            <w:r>
              <w:t>法商研究</w:t>
            </w:r>
          </w:p>
          <w:p w:rsidR="009138A0" w:rsidRDefault="009138A0" w:rsidP="009138A0">
            <w:pPr>
              <w:snapToGrid w:val="0"/>
              <w:ind w:firstLineChars="800" w:firstLine="2527"/>
              <w:rPr>
                <w:rFonts w:hint="eastAsia"/>
              </w:rPr>
            </w:pPr>
            <w:r>
              <w:t>中外法学</w:t>
            </w:r>
          </w:p>
          <w:p w:rsidR="009138A0" w:rsidRDefault="009138A0" w:rsidP="009138A0">
            <w:pPr>
              <w:snapToGrid w:val="0"/>
              <w:ind w:firstLineChars="800" w:firstLine="2527"/>
              <w:rPr>
                <w:rFonts w:hAnsi="宋体" w:hint="eastAsia"/>
                <w:szCs w:val="21"/>
              </w:rPr>
            </w:pPr>
            <w:r>
              <w:rPr>
                <w:rFonts w:hint="eastAsia"/>
              </w:rPr>
              <w:t>清华法学</w:t>
            </w:r>
          </w:p>
          <w:p w:rsidR="009138A0" w:rsidRDefault="009138A0" w:rsidP="009138A0">
            <w:pPr>
              <w:snapToGrid w:val="0"/>
              <w:ind w:firstLineChars="850" w:firstLine="2685"/>
              <w:rPr>
                <w:rFonts w:hAnsi="宋体" w:hint="eastAsia"/>
                <w:szCs w:val="21"/>
              </w:rPr>
            </w:pPr>
            <w:r>
              <w:rPr>
                <w:rFonts w:hAnsi="宋体"/>
                <w:szCs w:val="21"/>
              </w:rPr>
              <w:t>法学</w:t>
            </w:r>
            <w:r>
              <w:rPr>
                <w:rFonts w:hAnsi="宋体" w:hint="eastAsia"/>
                <w:szCs w:val="21"/>
              </w:rPr>
              <w:t>家</w:t>
            </w:r>
          </w:p>
          <w:p w:rsidR="009138A0" w:rsidRDefault="009138A0" w:rsidP="009138A0">
            <w:pPr>
              <w:snapToGrid w:val="0"/>
              <w:jc w:val="center"/>
              <w:rPr>
                <w:rFonts w:hint="eastAsia"/>
              </w:rPr>
            </w:pPr>
            <w:r>
              <w:rPr>
                <w:rFonts w:hint="eastAsia"/>
              </w:rPr>
              <w:t>政法论坛</w:t>
            </w:r>
          </w:p>
          <w:p w:rsidR="009138A0" w:rsidRPr="006078BD" w:rsidRDefault="009138A0" w:rsidP="009138A0">
            <w:pPr>
              <w:snapToGrid w:val="0"/>
              <w:jc w:val="center"/>
              <w:rPr>
                <w:rFonts w:hint="eastAsia"/>
              </w:rPr>
            </w:pPr>
            <w:r>
              <w:rPr>
                <w:rFonts w:hint="eastAsia"/>
              </w:rPr>
              <w:t>法学</w:t>
            </w:r>
          </w:p>
        </w:tc>
      </w:tr>
      <w:tr w:rsidR="009138A0" w:rsidTr="009138A0">
        <w:trPr>
          <w:jc w:val="center"/>
        </w:trPr>
        <w:tc>
          <w:tcPr>
            <w:tcW w:w="2628" w:type="dxa"/>
            <w:vAlign w:val="center"/>
          </w:tcPr>
          <w:p w:rsidR="009138A0" w:rsidRDefault="009138A0" w:rsidP="009138A0">
            <w:pPr>
              <w:snapToGrid w:val="0"/>
              <w:jc w:val="center"/>
            </w:pPr>
            <w:r>
              <w:t>社会学</w:t>
            </w:r>
          </w:p>
        </w:tc>
        <w:tc>
          <w:tcPr>
            <w:tcW w:w="6269" w:type="dxa"/>
            <w:vAlign w:val="center"/>
          </w:tcPr>
          <w:p w:rsidR="009138A0" w:rsidRDefault="009138A0" w:rsidP="009138A0">
            <w:pPr>
              <w:snapToGrid w:val="0"/>
              <w:jc w:val="center"/>
              <w:rPr>
                <w:rFonts w:hint="eastAsia"/>
              </w:rPr>
            </w:pPr>
            <w:r>
              <w:rPr>
                <w:rFonts w:hint="eastAsia"/>
              </w:rPr>
              <w:t>中国人口科学</w:t>
            </w:r>
          </w:p>
          <w:p w:rsidR="009138A0" w:rsidRDefault="009138A0" w:rsidP="009138A0">
            <w:pPr>
              <w:snapToGrid w:val="0"/>
              <w:jc w:val="center"/>
              <w:rPr>
                <w:rFonts w:hint="eastAsia"/>
              </w:rPr>
            </w:pPr>
            <w:r>
              <w:rPr>
                <w:rFonts w:hint="eastAsia"/>
              </w:rPr>
              <w:lastRenderedPageBreak/>
              <w:t>人口研究</w:t>
            </w:r>
          </w:p>
        </w:tc>
      </w:tr>
      <w:tr w:rsidR="009138A0" w:rsidTr="009138A0">
        <w:trPr>
          <w:jc w:val="center"/>
        </w:trPr>
        <w:tc>
          <w:tcPr>
            <w:tcW w:w="2628" w:type="dxa"/>
            <w:vAlign w:val="center"/>
          </w:tcPr>
          <w:p w:rsidR="009138A0" w:rsidRDefault="009138A0" w:rsidP="009138A0">
            <w:pPr>
              <w:snapToGrid w:val="0"/>
              <w:jc w:val="center"/>
            </w:pPr>
            <w:r>
              <w:rPr>
                <w:rFonts w:hint="eastAsia"/>
              </w:rPr>
              <w:lastRenderedPageBreak/>
              <w:t>民族学与文化学</w:t>
            </w:r>
          </w:p>
        </w:tc>
        <w:tc>
          <w:tcPr>
            <w:tcW w:w="6269" w:type="dxa"/>
            <w:vAlign w:val="center"/>
          </w:tcPr>
          <w:p w:rsidR="009138A0" w:rsidRDefault="009138A0" w:rsidP="009138A0">
            <w:pPr>
              <w:snapToGrid w:val="0"/>
              <w:jc w:val="center"/>
              <w:rPr>
                <w:rFonts w:hint="eastAsia"/>
              </w:rPr>
            </w:pPr>
            <w:r>
              <w:rPr>
                <w:rFonts w:hint="eastAsia"/>
              </w:rPr>
              <w:t>世界民族</w:t>
            </w:r>
          </w:p>
          <w:p w:rsidR="009138A0" w:rsidRDefault="009138A0" w:rsidP="009138A0">
            <w:pPr>
              <w:snapToGrid w:val="0"/>
              <w:jc w:val="center"/>
              <w:rPr>
                <w:rFonts w:hint="eastAsia"/>
              </w:rPr>
            </w:pPr>
            <w:r>
              <w:rPr>
                <w:rFonts w:hint="eastAsia"/>
              </w:rPr>
              <w:t>民俗研究</w:t>
            </w:r>
          </w:p>
          <w:p w:rsidR="009138A0" w:rsidRDefault="009138A0" w:rsidP="009138A0">
            <w:pPr>
              <w:snapToGrid w:val="0"/>
              <w:jc w:val="center"/>
              <w:rPr>
                <w:rFonts w:hint="eastAsia"/>
              </w:rPr>
            </w:pPr>
            <w:r>
              <w:rPr>
                <w:rFonts w:hint="eastAsia"/>
              </w:rPr>
              <w:t>文化遗产</w:t>
            </w:r>
          </w:p>
          <w:p w:rsidR="009138A0" w:rsidRPr="006078BD" w:rsidRDefault="009138A0" w:rsidP="009138A0">
            <w:pPr>
              <w:snapToGrid w:val="0"/>
              <w:jc w:val="center"/>
              <w:rPr>
                <w:rFonts w:hint="eastAsia"/>
              </w:rPr>
            </w:pPr>
            <w:r>
              <w:rPr>
                <w:rFonts w:hint="eastAsia"/>
              </w:rPr>
              <w:t>中央民族大学学报</w:t>
            </w:r>
          </w:p>
        </w:tc>
      </w:tr>
      <w:tr w:rsidR="009138A0" w:rsidTr="009138A0">
        <w:trPr>
          <w:jc w:val="center"/>
        </w:trPr>
        <w:tc>
          <w:tcPr>
            <w:tcW w:w="2628" w:type="dxa"/>
            <w:vAlign w:val="center"/>
          </w:tcPr>
          <w:p w:rsidR="009138A0" w:rsidRDefault="009138A0" w:rsidP="009138A0">
            <w:pPr>
              <w:snapToGrid w:val="0"/>
              <w:jc w:val="center"/>
            </w:pPr>
            <w:r>
              <w:t>新闻学与传播学</w:t>
            </w:r>
          </w:p>
        </w:tc>
        <w:tc>
          <w:tcPr>
            <w:tcW w:w="6269" w:type="dxa"/>
            <w:vAlign w:val="center"/>
          </w:tcPr>
          <w:p w:rsidR="009138A0" w:rsidRDefault="009138A0" w:rsidP="009138A0">
            <w:pPr>
              <w:snapToGrid w:val="0"/>
              <w:jc w:val="center"/>
              <w:rPr>
                <w:rFonts w:hint="eastAsia"/>
              </w:rPr>
            </w:pPr>
            <w:r>
              <w:t>编辑学报</w:t>
            </w:r>
          </w:p>
          <w:p w:rsidR="009138A0" w:rsidRDefault="009138A0" w:rsidP="009138A0">
            <w:pPr>
              <w:snapToGrid w:val="0"/>
              <w:jc w:val="center"/>
              <w:rPr>
                <w:rFonts w:hint="eastAsia"/>
              </w:rPr>
            </w:pPr>
            <w:r>
              <w:rPr>
                <w:rFonts w:hint="eastAsia"/>
              </w:rPr>
              <w:t>现代传播</w:t>
            </w:r>
          </w:p>
          <w:p w:rsidR="009138A0" w:rsidRDefault="009138A0" w:rsidP="009138A0">
            <w:pPr>
              <w:snapToGrid w:val="0"/>
              <w:jc w:val="center"/>
              <w:rPr>
                <w:rFonts w:hint="eastAsia"/>
              </w:rPr>
            </w:pPr>
            <w:r>
              <w:rPr>
                <w:rFonts w:hint="eastAsia"/>
              </w:rPr>
              <w:t>出版发行研究</w:t>
            </w:r>
          </w:p>
          <w:p w:rsidR="009138A0" w:rsidRDefault="009138A0" w:rsidP="009138A0">
            <w:pPr>
              <w:snapToGrid w:val="0"/>
              <w:jc w:val="center"/>
              <w:rPr>
                <w:rFonts w:hint="eastAsia"/>
              </w:rPr>
            </w:pPr>
            <w:r>
              <w:rPr>
                <w:rFonts w:hint="eastAsia"/>
              </w:rPr>
              <w:t>国际新闻界</w:t>
            </w:r>
          </w:p>
        </w:tc>
      </w:tr>
      <w:tr w:rsidR="009138A0" w:rsidTr="009138A0">
        <w:trPr>
          <w:jc w:val="center"/>
        </w:trPr>
        <w:tc>
          <w:tcPr>
            <w:tcW w:w="2628" w:type="dxa"/>
            <w:vAlign w:val="center"/>
          </w:tcPr>
          <w:p w:rsidR="009138A0" w:rsidRDefault="009138A0" w:rsidP="009138A0">
            <w:pPr>
              <w:snapToGrid w:val="0"/>
              <w:jc w:val="center"/>
            </w:pPr>
            <w:r>
              <w:t>图书馆、情报与文献学</w:t>
            </w:r>
          </w:p>
        </w:tc>
        <w:tc>
          <w:tcPr>
            <w:tcW w:w="6269" w:type="dxa"/>
            <w:vAlign w:val="center"/>
          </w:tcPr>
          <w:p w:rsidR="009138A0" w:rsidRDefault="009138A0" w:rsidP="009138A0">
            <w:pPr>
              <w:snapToGrid w:val="0"/>
              <w:jc w:val="center"/>
              <w:rPr>
                <w:rFonts w:hint="eastAsia"/>
              </w:rPr>
            </w:pPr>
            <w:r>
              <w:rPr>
                <w:rFonts w:hint="eastAsia"/>
              </w:rPr>
              <w:t>国家图书馆学刊</w:t>
            </w:r>
          </w:p>
          <w:p w:rsidR="009138A0" w:rsidRDefault="009138A0" w:rsidP="009138A0">
            <w:pPr>
              <w:snapToGrid w:val="0"/>
              <w:jc w:val="center"/>
              <w:rPr>
                <w:rFonts w:hint="eastAsia"/>
              </w:rPr>
            </w:pPr>
            <w:r>
              <w:rPr>
                <w:rFonts w:hint="eastAsia"/>
              </w:rPr>
              <w:t>档案学研究</w:t>
            </w:r>
          </w:p>
          <w:p w:rsidR="009138A0" w:rsidRDefault="009138A0" w:rsidP="009138A0">
            <w:pPr>
              <w:snapToGrid w:val="0"/>
              <w:jc w:val="center"/>
              <w:rPr>
                <w:rFonts w:hint="eastAsia"/>
              </w:rPr>
            </w:pPr>
            <w:r>
              <w:rPr>
                <w:rFonts w:hint="eastAsia"/>
              </w:rPr>
              <w:t>图书情报工作</w:t>
            </w:r>
          </w:p>
        </w:tc>
      </w:tr>
      <w:tr w:rsidR="009138A0" w:rsidTr="009138A0">
        <w:trPr>
          <w:jc w:val="center"/>
        </w:trPr>
        <w:tc>
          <w:tcPr>
            <w:tcW w:w="2628" w:type="dxa"/>
            <w:vAlign w:val="center"/>
          </w:tcPr>
          <w:p w:rsidR="009138A0" w:rsidRDefault="009138A0" w:rsidP="009138A0">
            <w:pPr>
              <w:snapToGrid w:val="0"/>
              <w:jc w:val="center"/>
            </w:pPr>
            <w:r>
              <w:t>教育学</w:t>
            </w:r>
          </w:p>
        </w:tc>
        <w:tc>
          <w:tcPr>
            <w:tcW w:w="6269" w:type="dxa"/>
            <w:vAlign w:val="center"/>
          </w:tcPr>
          <w:p w:rsidR="009138A0" w:rsidRDefault="009138A0" w:rsidP="009138A0">
            <w:pPr>
              <w:snapToGrid w:val="0"/>
              <w:jc w:val="center"/>
              <w:rPr>
                <w:rFonts w:hint="eastAsia"/>
              </w:rPr>
            </w:pPr>
            <w:r>
              <w:rPr>
                <w:rFonts w:hint="eastAsia"/>
              </w:rPr>
              <w:t>清华大学教育研究</w:t>
            </w:r>
          </w:p>
          <w:p w:rsidR="009138A0" w:rsidRDefault="009138A0" w:rsidP="009138A0">
            <w:pPr>
              <w:snapToGrid w:val="0"/>
              <w:jc w:val="center"/>
              <w:rPr>
                <w:rFonts w:hint="eastAsia"/>
              </w:rPr>
            </w:pPr>
            <w:r>
              <w:t>高等教育研究</w:t>
            </w:r>
          </w:p>
          <w:p w:rsidR="009138A0" w:rsidRDefault="009138A0" w:rsidP="009138A0">
            <w:pPr>
              <w:snapToGrid w:val="0"/>
              <w:jc w:val="center"/>
              <w:rPr>
                <w:rFonts w:hint="eastAsia"/>
              </w:rPr>
            </w:pPr>
            <w:r>
              <w:rPr>
                <w:rFonts w:hint="eastAsia"/>
              </w:rPr>
              <w:t>比较教育研究</w:t>
            </w:r>
          </w:p>
          <w:p w:rsidR="009138A0" w:rsidRDefault="009138A0" w:rsidP="009138A0">
            <w:pPr>
              <w:snapToGrid w:val="0"/>
              <w:jc w:val="center"/>
              <w:rPr>
                <w:rFonts w:hint="eastAsia"/>
              </w:rPr>
            </w:pPr>
            <w:r>
              <w:rPr>
                <w:rFonts w:hint="eastAsia"/>
              </w:rPr>
              <w:t>华东师范大学学报（教科版）</w:t>
            </w:r>
          </w:p>
          <w:p w:rsidR="009138A0" w:rsidRDefault="009138A0" w:rsidP="009138A0">
            <w:pPr>
              <w:snapToGrid w:val="0"/>
              <w:jc w:val="center"/>
              <w:rPr>
                <w:rFonts w:hint="eastAsia"/>
              </w:rPr>
            </w:pPr>
            <w:r>
              <w:rPr>
                <w:rFonts w:hint="eastAsia"/>
              </w:rPr>
              <w:t>课程</w:t>
            </w:r>
            <w:r>
              <w:rPr>
                <w:rFonts w:hint="eastAsia"/>
              </w:rPr>
              <w:t>.</w:t>
            </w:r>
            <w:r>
              <w:rPr>
                <w:rFonts w:hint="eastAsia"/>
              </w:rPr>
              <w:t>教材</w:t>
            </w:r>
            <w:r>
              <w:rPr>
                <w:rFonts w:hint="eastAsia"/>
              </w:rPr>
              <w:t>.</w:t>
            </w:r>
            <w:r>
              <w:rPr>
                <w:rFonts w:hint="eastAsia"/>
              </w:rPr>
              <w:t>教法</w:t>
            </w:r>
          </w:p>
        </w:tc>
      </w:tr>
      <w:tr w:rsidR="009138A0" w:rsidTr="009138A0">
        <w:trPr>
          <w:jc w:val="center"/>
        </w:trPr>
        <w:tc>
          <w:tcPr>
            <w:tcW w:w="2628" w:type="dxa"/>
            <w:vAlign w:val="center"/>
          </w:tcPr>
          <w:p w:rsidR="009138A0" w:rsidRDefault="009138A0" w:rsidP="009138A0">
            <w:pPr>
              <w:jc w:val="center"/>
            </w:pPr>
            <w:r>
              <w:t>体育学</w:t>
            </w:r>
          </w:p>
        </w:tc>
        <w:tc>
          <w:tcPr>
            <w:tcW w:w="6269" w:type="dxa"/>
            <w:vAlign w:val="center"/>
          </w:tcPr>
          <w:p w:rsidR="009138A0" w:rsidRDefault="009138A0" w:rsidP="009138A0">
            <w:pPr>
              <w:jc w:val="center"/>
              <w:rPr>
                <w:rFonts w:hint="eastAsia"/>
              </w:rPr>
            </w:pPr>
            <w:r>
              <w:rPr>
                <w:rFonts w:hint="eastAsia"/>
              </w:rPr>
              <w:t>上海体育学院学报</w:t>
            </w:r>
          </w:p>
        </w:tc>
      </w:tr>
      <w:tr w:rsidR="009138A0" w:rsidTr="009138A0">
        <w:trPr>
          <w:jc w:val="center"/>
        </w:trPr>
        <w:tc>
          <w:tcPr>
            <w:tcW w:w="2628" w:type="dxa"/>
            <w:vAlign w:val="center"/>
          </w:tcPr>
          <w:p w:rsidR="009138A0" w:rsidRDefault="009138A0" w:rsidP="009138A0">
            <w:pPr>
              <w:snapToGrid w:val="0"/>
              <w:jc w:val="center"/>
            </w:pPr>
            <w:r>
              <w:t>心理学</w:t>
            </w:r>
          </w:p>
        </w:tc>
        <w:tc>
          <w:tcPr>
            <w:tcW w:w="6269" w:type="dxa"/>
            <w:vAlign w:val="center"/>
          </w:tcPr>
          <w:p w:rsidR="009138A0" w:rsidRDefault="009138A0" w:rsidP="009138A0">
            <w:pPr>
              <w:snapToGrid w:val="0"/>
              <w:jc w:val="center"/>
              <w:rPr>
                <w:rFonts w:hint="eastAsia"/>
              </w:rPr>
            </w:pPr>
            <w:r>
              <w:t>心理发展与教育</w:t>
            </w:r>
          </w:p>
        </w:tc>
      </w:tr>
      <w:tr w:rsidR="009138A0" w:rsidTr="009138A0">
        <w:trPr>
          <w:jc w:val="center"/>
        </w:trPr>
        <w:tc>
          <w:tcPr>
            <w:tcW w:w="2628" w:type="dxa"/>
            <w:vAlign w:val="center"/>
          </w:tcPr>
          <w:p w:rsidR="009138A0" w:rsidRDefault="009138A0" w:rsidP="009138A0">
            <w:pPr>
              <w:snapToGrid w:val="0"/>
              <w:jc w:val="center"/>
            </w:pPr>
            <w:r>
              <w:t>人文、经济地理</w:t>
            </w:r>
          </w:p>
        </w:tc>
        <w:tc>
          <w:tcPr>
            <w:tcW w:w="6269" w:type="dxa"/>
            <w:vAlign w:val="center"/>
          </w:tcPr>
          <w:p w:rsidR="009138A0" w:rsidRDefault="009138A0" w:rsidP="009138A0">
            <w:pPr>
              <w:snapToGrid w:val="0"/>
              <w:ind w:firstLineChars="800" w:firstLine="2527"/>
              <w:rPr>
                <w:rFonts w:hint="eastAsia"/>
              </w:rPr>
            </w:pPr>
            <w:r>
              <w:rPr>
                <w:rFonts w:hint="eastAsia"/>
              </w:rPr>
              <w:t>旅游学刊</w:t>
            </w:r>
          </w:p>
          <w:p w:rsidR="009138A0" w:rsidRDefault="009138A0" w:rsidP="009138A0">
            <w:pPr>
              <w:snapToGrid w:val="0"/>
              <w:jc w:val="center"/>
              <w:rPr>
                <w:rFonts w:hint="eastAsia"/>
              </w:rPr>
            </w:pPr>
            <w:r>
              <w:rPr>
                <w:rFonts w:hint="eastAsia"/>
              </w:rPr>
              <w:t>城市规划学刊</w:t>
            </w:r>
          </w:p>
        </w:tc>
      </w:tr>
      <w:tr w:rsidR="009138A0" w:rsidTr="009138A0">
        <w:trPr>
          <w:jc w:val="center"/>
        </w:trPr>
        <w:tc>
          <w:tcPr>
            <w:tcW w:w="2628" w:type="dxa"/>
            <w:vAlign w:val="center"/>
          </w:tcPr>
          <w:p w:rsidR="009138A0" w:rsidRDefault="009138A0" w:rsidP="009138A0">
            <w:pPr>
              <w:snapToGrid w:val="0"/>
              <w:jc w:val="center"/>
            </w:pPr>
            <w:r>
              <w:rPr>
                <w:rFonts w:hint="eastAsia"/>
              </w:rPr>
              <w:t>环境科学</w:t>
            </w:r>
          </w:p>
        </w:tc>
        <w:tc>
          <w:tcPr>
            <w:tcW w:w="6269" w:type="dxa"/>
            <w:vAlign w:val="center"/>
          </w:tcPr>
          <w:p w:rsidR="009138A0" w:rsidRDefault="009138A0" w:rsidP="009138A0">
            <w:pPr>
              <w:snapToGrid w:val="0"/>
              <w:ind w:firstLineChars="800" w:firstLine="2527"/>
              <w:rPr>
                <w:rFonts w:hint="eastAsia"/>
              </w:rPr>
            </w:pPr>
            <w:r>
              <w:rPr>
                <w:rFonts w:hint="eastAsia"/>
              </w:rPr>
              <w:t>资源科学</w:t>
            </w:r>
          </w:p>
        </w:tc>
      </w:tr>
      <w:tr w:rsidR="009138A0" w:rsidTr="009138A0">
        <w:trPr>
          <w:jc w:val="center"/>
        </w:trPr>
        <w:tc>
          <w:tcPr>
            <w:tcW w:w="2628" w:type="dxa"/>
            <w:vAlign w:val="center"/>
          </w:tcPr>
          <w:p w:rsidR="009138A0" w:rsidRDefault="009138A0" w:rsidP="009138A0">
            <w:pPr>
              <w:snapToGrid w:val="0"/>
              <w:jc w:val="center"/>
            </w:pPr>
            <w:r>
              <w:t>综合性社科期刊</w:t>
            </w:r>
          </w:p>
        </w:tc>
        <w:tc>
          <w:tcPr>
            <w:tcW w:w="6269" w:type="dxa"/>
            <w:vAlign w:val="center"/>
          </w:tcPr>
          <w:p w:rsidR="009138A0" w:rsidRDefault="009138A0" w:rsidP="009138A0">
            <w:pPr>
              <w:snapToGrid w:val="0"/>
              <w:jc w:val="center"/>
              <w:rPr>
                <w:rFonts w:hAnsi="Arial" w:cs="Arial" w:hint="eastAsia"/>
                <w:kern w:val="0"/>
              </w:rPr>
            </w:pPr>
            <w:r>
              <w:rPr>
                <w:rFonts w:hAnsi="Arial" w:cs="Arial" w:hint="eastAsia"/>
                <w:kern w:val="0"/>
              </w:rPr>
              <w:t>学术月刊</w:t>
            </w:r>
          </w:p>
          <w:p w:rsidR="009138A0" w:rsidRDefault="009138A0" w:rsidP="009138A0">
            <w:pPr>
              <w:snapToGrid w:val="0"/>
              <w:jc w:val="center"/>
              <w:rPr>
                <w:rFonts w:hAnsi="Arial" w:cs="Arial" w:hint="eastAsia"/>
                <w:kern w:val="0"/>
              </w:rPr>
            </w:pPr>
            <w:r>
              <w:rPr>
                <w:rFonts w:hAnsi="Arial" w:cs="Arial" w:hint="eastAsia"/>
                <w:kern w:val="0"/>
              </w:rPr>
              <w:t>文史哲</w:t>
            </w:r>
          </w:p>
          <w:p w:rsidR="009138A0" w:rsidRDefault="009138A0" w:rsidP="009138A0">
            <w:pPr>
              <w:snapToGrid w:val="0"/>
              <w:jc w:val="center"/>
              <w:rPr>
                <w:rFonts w:hAnsi="Arial" w:cs="Arial" w:hint="eastAsia"/>
                <w:kern w:val="0"/>
              </w:rPr>
            </w:pPr>
            <w:r>
              <w:rPr>
                <w:rFonts w:hAnsi="Arial" w:cs="Arial" w:hint="eastAsia"/>
                <w:kern w:val="0"/>
              </w:rPr>
              <w:t>社会科学</w:t>
            </w:r>
          </w:p>
          <w:p w:rsidR="009138A0" w:rsidRDefault="009138A0" w:rsidP="009138A0">
            <w:pPr>
              <w:snapToGrid w:val="0"/>
              <w:jc w:val="center"/>
              <w:rPr>
                <w:rFonts w:hAnsi="Arial" w:cs="Arial" w:hint="eastAsia"/>
                <w:kern w:val="0"/>
              </w:rPr>
            </w:pPr>
            <w:r>
              <w:rPr>
                <w:rFonts w:hAnsi="Arial" w:cs="Arial" w:hint="eastAsia"/>
                <w:kern w:val="0"/>
              </w:rPr>
              <w:t>读书</w:t>
            </w:r>
          </w:p>
          <w:p w:rsidR="009138A0" w:rsidRDefault="009138A0" w:rsidP="009138A0">
            <w:pPr>
              <w:snapToGrid w:val="0"/>
              <w:jc w:val="center"/>
              <w:rPr>
                <w:rFonts w:hAnsi="Arial" w:cs="Arial" w:hint="eastAsia"/>
                <w:kern w:val="0"/>
              </w:rPr>
            </w:pPr>
            <w:r>
              <w:rPr>
                <w:rFonts w:hAnsi="Arial" w:cs="Arial" w:hint="eastAsia"/>
                <w:kern w:val="0"/>
              </w:rPr>
              <w:t>国外社会科学</w:t>
            </w:r>
          </w:p>
          <w:p w:rsidR="009138A0" w:rsidRPr="006078BD" w:rsidRDefault="009138A0" w:rsidP="009138A0">
            <w:pPr>
              <w:snapToGrid w:val="0"/>
              <w:jc w:val="center"/>
              <w:rPr>
                <w:rFonts w:hAnsi="Arial" w:cs="Arial"/>
                <w:kern w:val="0"/>
              </w:rPr>
            </w:pPr>
            <w:r>
              <w:rPr>
                <w:rFonts w:hAnsi="Arial" w:cs="Arial" w:hint="eastAsia"/>
                <w:kern w:val="0"/>
              </w:rPr>
              <w:t>中国社科院研究生院学报</w:t>
            </w:r>
          </w:p>
        </w:tc>
      </w:tr>
      <w:tr w:rsidR="009138A0" w:rsidTr="009138A0">
        <w:trPr>
          <w:jc w:val="center"/>
        </w:trPr>
        <w:tc>
          <w:tcPr>
            <w:tcW w:w="2628" w:type="dxa"/>
            <w:vAlign w:val="center"/>
          </w:tcPr>
          <w:p w:rsidR="009138A0" w:rsidRDefault="009138A0" w:rsidP="009138A0">
            <w:pPr>
              <w:jc w:val="center"/>
              <w:rPr>
                <w:rFonts w:hint="eastAsia"/>
              </w:rPr>
            </w:pPr>
            <w:r>
              <w:rPr>
                <w:rFonts w:hint="eastAsia"/>
              </w:rPr>
              <w:t>高校社科类学报</w:t>
            </w:r>
          </w:p>
        </w:tc>
        <w:tc>
          <w:tcPr>
            <w:tcW w:w="6269" w:type="dxa"/>
            <w:vAlign w:val="center"/>
          </w:tcPr>
          <w:p w:rsidR="009138A0" w:rsidRPr="00B1388C" w:rsidRDefault="009138A0" w:rsidP="009138A0">
            <w:pPr>
              <w:snapToGrid w:val="0"/>
              <w:jc w:val="center"/>
              <w:rPr>
                <w:rFonts w:hAnsi="Arial" w:cs="Arial" w:hint="eastAsia"/>
                <w:kern w:val="0"/>
              </w:rPr>
            </w:pPr>
            <w:r w:rsidRPr="00B1388C">
              <w:rPr>
                <w:rFonts w:hAnsi="Arial" w:cs="Arial" w:hint="eastAsia"/>
                <w:kern w:val="0"/>
              </w:rPr>
              <w:t>北京师范大学学报（社会科学版）</w:t>
            </w:r>
          </w:p>
          <w:p w:rsidR="009138A0" w:rsidRDefault="009138A0" w:rsidP="009138A0">
            <w:pPr>
              <w:snapToGrid w:val="0"/>
              <w:jc w:val="center"/>
              <w:rPr>
                <w:rFonts w:hAnsi="Arial" w:cs="Arial" w:hint="eastAsia"/>
                <w:kern w:val="0"/>
              </w:rPr>
            </w:pPr>
            <w:r w:rsidRPr="00B1388C">
              <w:rPr>
                <w:rFonts w:hAnsi="Arial" w:cs="Arial" w:hint="eastAsia"/>
                <w:kern w:val="0"/>
              </w:rPr>
              <w:t>南京大学学报（哲学</w:t>
            </w:r>
            <w:r w:rsidRPr="00C7121A">
              <w:rPr>
                <w:rFonts w:hAnsi="Arial" w:cs="Arial"/>
                <w:kern w:val="0"/>
              </w:rPr>
              <w:t>▪</w:t>
            </w:r>
            <w:r>
              <w:rPr>
                <w:rFonts w:hAnsi="Arial" w:cs="Arial" w:hint="eastAsia"/>
                <w:kern w:val="0"/>
              </w:rPr>
              <w:t>人文科学</w:t>
            </w:r>
            <w:r w:rsidRPr="00C7121A">
              <w:rPr>
                <w:rFonts w:hAnsi="Arial" w:cs="Arial"/>
                <w:kern w:val="0"/>
              </w:rPr>
              <w:t>▪</w:t>
            </w:r>
            <w:r>
              <w:rPr>
                <w:rFonts w:hAnsi="Arial" w:cs="Arial" w:hint="eastAsia"/>
                <w:kern w:val="0"/>
              </w:rPr>
              <w:t>社会科学版</w:t>
            </w:r>
            <w:r w:rsidRPr="00B1388C">
              <w:rPr>
                <w:rFonts w:hAnsi="Arial" w:cs="Arial" w:hint="eastAsia"/>
                <w:kern w:val="0"/>
              </w:rPr>
              <w:t>）</w:t>
            </w:r>
          </w:p>
          <w:p w:rsidR="009138A0" w:rsidRDefault="009138A0" w:rsidP="009138A0">
            <w:pPr>
              <w:snapToGrid w:val="0"/>
              <w:jc w:val="center"/>
              <w:rPr>
                <w:rFonts w:hAnsi="Arial" w:cs="Arial" w:hint="eastAsia"/>
                <w:kern w:val="0"/>
              </w:rPr>
            </w:pPr>
            <w:r>
              <w:rPr>
                <w:rFonts w:hAnsi="Arial" w:cs="Arial" w:hint="eastAsia"/>
                <w:kern w:val="0"/>
              </w:rPr>
              <w:t>中山大学学报（社会科学版）</w:t>
            </w:r>
          </w:p>
          <w:p w:rsidR="009138A0" w:rsidRDefault="009138A0" w:rsidP="009138A0">
            <w:pPr>
              <w:snapToGrid w:val="0"/>
              <w:jc w:val="center"/>
              <w:rPr>
                <w:rFonts w:hint="eastAsia"/>
              </w:rPr>
            </w:pPr>
            <w:r>
              <w:rPr>
                <w:rFonts w:hint="eastAsia"/>
              </w:rPr>
              <w:lastRenderedPageBreak/>
              <w:t>吉林大学社会科学学报</w:t>
            </w:r>
          </w:p>
          <w:p w:rsidR="009138A0" w:rsidRDefault="009138A0" w:rsidP="009138A0">
            <w:pPr>
              <w:snapToGrid w:val="0"/>
              <w:jc w:val="center"/>
              <w:rPr>
                <w:rFonts w:hint="eastAsia"/>
              </w:rPr>
            </w:pPr>
            <w:r>
              <w:rPr>
                <w:rFonts w:hint="eastAsia"/>
              </w:rPr>
              <w:t>复旦学报（社会科学版）</w:t>
            </w:r>
          </w:p>
          <w:p w:rsidR="009138A0" w:rsidRDefault="009138A0" w:rsidP="009138A0">
            <w:pPr>
              <w:snapToGrid w:val="0"/>
              <w:jc w:val="center"/>
              <w:rPr>
                <w:rFonts w:hint="eastAsia"/>
              </w:rPr>
            </w:pPr>
            <w:r>
              <w:rPr>
                <w:rFonts w:hint="eastAsia"/>
              </w:rPr>
              <w:t>武汉大学学报（社会科学版）</w:t>
            </w:r>
          </w:p>
          <w:p w:rsidR="009138A0" w:rsidRDefault="009138A0" w:rsidP="009138A0">
            <w:pPr>
              <w:snapToGrid w:val="0"/>
              <w:jc w:val="center"/>
              <w:rPr>
                <w:rFonts w:hint="eastAsia"/>
              </w:rPr>
            </w:pPr>
            <w:r>
              <w:rPr>
                <w:rFonts w:hint="eastAsia"/>
              </w:rPr>
              <w:t>上海师范大学学报（哲学社会科学版）</w:t>
            </w:r>
          </w:p>
          <w:p w:rsidR="009138A0" w:rsidRDefault="009138A0" w:rsidP="009138A0">
            <w:pPr>
              <w:snapToGrid w:val="0"/>
              <w:jc w:val="center"/>
              <w:rPr>
                <w:rFonts w:hint="eastAsia"/>
              </w:rPr>
            </w:pPr>
            <w:r>
              <w:rPr>
                <w:rFonts w:hint="eastAsia"/>
              </w:rPr>
              <w:t>厦门大学学报（社会科学版）</w:t>
            </w:r>
          </w:p>
          <w:p w:rsidR="009138A0" w:rsidRDefault="009138A0" w:rsidP="009138A0">
            <w:pPr>
              <w:snapToGrid w:val="0"/>
              <w:jc w:val="center"/>
              <w:rPr>
                <w:rFonts w:hint="eastAsia"/>
              </w:rPr>
            </w:pPr>
            <w:r>
              <w:rPr>
                <w:rFonts w:hint="eastAsia"/>
              </w:rPr>
              <w:t>湖南师范大学社会科学学报</w:t>
            </w:r>
          </w:p>
          <w:p w:rsidR="009138A0" w:rsidRDefault="009138A0" w:rsidP="009138A0">
            <w:pPr>
              <w:snapToGrid w:val="0"/>
              <w:jc w:val="center"/>
              <w:rPr>
                <w:rFonts w:hint="eastAsia"/>
              </w:rPr>
            </w:pPr>
            <w:r>
              <w:rPr>
                <w:rFonts w:hint="eastAsia"/>
              </w:rPr>
              <w:t>四川大学学报（哲学社会科学版）</w:t>
            </w:r>
          </w:p>
          <w:p w:rsidR="009138A0" w:rsidRPr="00E15884" w:rsidRDefault="009138A0" w:rsidP="009138A0">
            <w:pPr>
              <w:snapToGrid w:val="0"/>
              <w:jc w:val="center"/>
              <w:rPr>
                <w:rFonts w:hint="eastAsia"/>
              </w:rPr>
            </w:pPr>
            <w:r>
              <w:rPr>
                <w:rFonts w:hint="eastAsia"/>
              </w:rPr>
              <w:t>南开学报（哲学社会科学版）</w:t>
            </w:r>
          </w:p>
        </w:tc>
      </w:tr>
      <w:tr w:rsidR="009138A0" w:rsidTr="009138A0">
        <w:trPr>
          <w:jc w:val="center"/>
        </w:trPr>
        <w:tc>
          <w:tcPr>
            <w:tcW w:w="2628" w:type="dxa"/>
            <w:vAlign w:val="center"/>
          </w:tcPr>
          <w:p w:rsidR="009138A0" w:rsidRDefault="009138A0" w:rsidP="009138A0">
            <w:pPr>
              <w:jc w:val="center"/>
            </w:pPr>
            <w:r>
              <w:rPr>
                <w:rFonts w:hint="eastAsia"/>
              </w:rPr>
              <w:lastRenderedPageBreak/>
              <w:t>外文期刊</w:t>
            </w:r>
          </w:p>
        </w:tc>
        <w:tc>
          <w:tcPr>
            <w:tcW w:w="6269" w:type="dxa"/>
            <w:vAlign w:val="center"/>
          </w:tcPr>
          <w:p w:rsidR="009138A0" w:rsidRDefault="009138A0" w:rsidP="009138A0">
            <w:pPr>
              <w:jc w:val="center"/>
            </w:pPr>
            <w:r>
              <w:rPr>
                <w:rFonts w:hint="eastAsia"/>
              </w:rPr>
              <w:t>SSCI</w:t>
            </w:r>
            <w:r>
              <w:rPr>
                <w:rFonts w:hint="eastAsia"/>
              </w:rPr>
              <w:t>、</w:t>
            </w:r>
            <w:r>
              <w:rPr>
                <w:rFonts w:hint="eastAsia"/>
              </w:rPr>
              <w:t>A&amp;HCI</w:t>
            </w:r>
            <w:r>
              <w:rPr>
                <w:rFonts w:hint="eastAsia"/>
              </w:rPr>
              <w:t>、</w:t>
            </w:r>
            <w:r>
              <w:rPr>
                <w:rFonts w:hint="eastAsia"/>
              </w:rPr>
              <w:t>SCI(2</w:t>
            </w:r>
            <w:r>
              <w:rPr>
                <w:rFonts w:hint="eastAsia"/>
              </w:rPr>
              <w:t>区</w:t>
            </w:r>
            <w:r>
              <w:rPr>
                <w:rFonts w:hint="eastAsia"/>
              </w:rPr>
              <w:t>)</w:t>
            </w:r>
            <w:r>
              <w:rPr>
                <w:rFonts w:hint="eastAsia"/>
              </w:rPr>
              <w:t>收录期刊</w:t>
            </w:r>
          </w:p>
        </w:tc>
      </w:tr>
    </w:tbl>
    <w:p w:rsidR="007A7BA0" w:rsidRDefault="007A7BA0" w:rsidP="007D4E0E">
      <w:pPr>
        <w:spacing w:line="500" w:lineRule="exact"/>
        <w:rPr>
          <w:rFonts w:ascii="仿宋_GB2312" w:hint="eastAsia"/>
        </w:rPr>
      </w:pPr>
    </w:p>
    <w:p w:rsidR="007A4B1E" w:rsidRPr="007A4B1E" w:rsidRDefault="007A4B1E" w:rsidP="007D4E0E">
      <w:pPr>
        <w:spacing w:line="500" w:lineRule="exact"/>
        <w:rPr>
          <w:rFonts w:ascii="仿宋_GB2312" w:hint="eastAsia"/>
        </w:rPr>
      </w:pPr>
    </w:p>
    <w:p w:rsidR="007A7BA0" w:rsidRDefault="007A7BA0" w:rsidP="007D4E0E">
      <w:pPr>
        <w:spacing w:line="500" w:lineRule="exact"/>
        <w:rPr>
          <w:rFonts w:ascii="仿宋_GB2312" w:hint="eastAsia"/>
        </w:rPr>
      </w:pPr>
    </w:p>
    <w:p w:rsidR="007A7BA0" w:rsidRDefault="007A7BA0" w:rsidP="007D4E0E">
      <w:pPr>
        <w:spacing w:line="500" w:lineRule="exact"/>
        <w:rPr>
          <w:rFonts w:ascii="仿宋_GB2312" w:hint="eastAsia"/>
        </w:rPr>
      </w:pPr>
    </w:p>
    <w:p w:rsidR="007A7BA0" w:rsidRDefault="007A7BA0" w:rsidP="007D4E0E">
      <w:pPr>
        <w:spacing w:line="500" w:lineRule="exact"/>
        <w:rPr>
          <w:rFonts w:ascii="仿宋_GB2312" w:hint="eastAsia"/>
        </w:rPr>
      </w:pPr>
    </w:p>
    <w:p w:rsidR="007A4B1E" w:rsidRDefault="007A4B1E" w:rsidP="007D4E0E">
      <w:pPr>
        <w:spacing w:line="500" w:lineRule="exact"/>
        <w:rPr>
          <w:rFonts w:ascii="仿宋_GB2312" w:hint="eastAsia"/>
        </w:rPr>
      </w:pPr>
    </w:p>
    <w:p w:rsidR="007A4B1E" w:rsidRDefault="007A4B1E" w:rsidP="007D4E0E">
      <w:pPr>
        <w:spacing w:line="500" w:lineRule="exact"/>
        <w:rPr>
          <w:rFonts w:ascii="仿宋_GB2312" w:hint="eastAsia"/>
        </w:rPr>
      </w:pPr>
    </w:p>
    <w:p w:rsidR="007A4B1E" w:rsidRDefault="007A4B1E" w:rsidP="007D4E0E">
      <w:pPr>
        <w:spacing w:line="500" w:lineRule="exact"/>
        <w:rPr>
          <w:rFonts w:ascii="仿宋_GB2312" w:hint="eastAsia"/>
        </w:rPr>
      </w:pPr>
    </w:p>
    <w:p w:rsidR="007A4B1E" w:rsidRDefault="007A4B1E" w:rsidP="007D4E0E">
      <w:pPr>
        <w:spacing w:line="500" w:lineRule="exact"/>
        <w:rPr>
          <w:rFonts w:ascii="仿宋_GB2312" w:hint="eastAsia"/>
        </w:rPr>
      </w:pPr>
    </w:p>
    <w:p w:rsidR="00CA0F1C" w:rsidRDefault="00CA0F1C" w:rsidP="007D4E0E">
      <w:pPr>
        <w:spacing w:line="500" w:lineRule="exact"/>
        <w:rPr>
          <w:rFonts w:ascii="仿宋_GB2312" w:hint="eastAsia"/>
        </w:rPr>
      </w:pPr>
    </w:p>
    <w:p w:rsidR="00253A02" w:rsidRDefault="00253A02" w:rsidP="007D4E0E">
      <w:pPr>
        <w:spacing w:line="500" w:lineRule="exact"/>
        <w:rPr>
          <w:rFonts w:ascii="仿宋_GB2312" w:hint="eastAsia"/>
        </w:rPr>
      </w:pPr>
    </w:p>
    <w:p w:rsidR="000E067F" w:rsidRDefault="000F6F88" w:rsidP="004A1E48">
      <w:pPr>
        <w:ind w:leftChars="125" w:left="1185" w:rightChars="100" w:right="316" w:hangingChars="250" w:hanging="790"/>
        <w:rPr>
          <w:rFonts w:hint="eastAsia"/>
        </w:rPr>
      </w:pPr>
      <w:r>
        <w:rPr>
          <w:rFonts w:hint="eastAsia"/>
        </w:rPr>
        <w:t>华北水利水电</w:t>
      </w:r>
      <w:r w:rsidR="00130BF0">
        <w:rPr>
          <w:rFonts w:hint="eastAsia"/>
        </w:rPr>
        <w:t>大学</w:t>
      </w:r>
      <w:r>
        <w:rPr>
          <w:rFonts w:hint="eastAsia"/>
        </w:rPr>
        <w:t>校长办公室</w:t>
      </w:r>
      <w:r w:rsidR="00832E43">
        <w:rPr>
          <w:rFonts w:hint="eastAsia"/>
        </w:rPr>
        <w:t xml:space="preserve">   </w:t>
      </w:r>
      <w:r>
        <w:rPr>
          <w:rFonts w:hint="eastAsia"/>
        </w:rPr>
        <w:t xml:space="preserve"> </w:t>
      </w:r>
      <w:r w:rsidR="00BC07D5">
        <w:rPr>
          <w:rFonts w:hint="eastAsia"/>
        </w:rPr>
        <w:t xml:space="preserve"> </w:t>
      </w:r>
      <w:del w:id="328" w:author="微软用户" w:date="2016-03-09T14:37:00Z">
        <w:r w:rsidR="00430FE8" w:rsidDel="00972135">
          <w:rPr>
            <w:rFonts w:hint="eastAsia"/>
          </w:rPr>
          <w:delText xml:space="preserve"> </w:delText>
        </w:r>
        <w:r w:rsidDel="00972135">
          <w:rPr>
            <w:rFonts w:hint="eastAsia"/>
          </w:rPr>
          <w:delText>20</w:delText>
        </w:r>
        <w:r w:rsidR="00B3269D" w:rsidDel="00972135">
          <w:rPr>
            <w:rFonts w:hint="eastAsia"/>
          </w:rPr>
          <w:delText>1</w:delText>
        </w:r>
        <w:r w:rsidR="007A7BA0" w:rsidDel="00972135">
          <w:rPr>
            <w:rFonts w:hint="eastAsia"/>
          </w:rPr>
          <w:delText>4</w:delText>
        </w:r>
        <w:r w:rsidDel="00972135">
          <w:rPr>
            <w:rFonts w:hint="eastAsia"/>
          </w:rPr>
          <w:delText>年</w:delText>
        </w:r>
        <w:r w:rsidR="007A7BA0" w:rsidDel="00972135">
          <w:rPr>
            <w:rFonts w:hint="eastAsia"/>
          </w:rPr>
          <w:delText>5</w:delText>
        </w:r>
        <w:r w:rsidDel="00972135">
          <w:rPr>
            <w:rFonts w:hint="eastAsia"/>
          </w:rPr>
          <w:delText>月</w:delText>
        </w:r>
        <w:r w:rsidR="0094523C" w:rsidDel="00972135">
          <w:rPr>
            <w:rFonts w:hint="eastAsia"/>
          </w:rPr>
          <w:delText>7</w:delText>
        </w:r>
        <w:r w:rsidR="0041789F" w:rsidDel="00972135">
          <w:rPr>
            <w:rFonts w:hint="eastAsia"/>
          </w:rPr>
          <w:delText>日</w:delText>
        </w:r>
        <w:r w:rsidDel="00972135">
          <w:rPr>
            <w:rFonts w:hint="eastAsia"/>
          </w:rPr>
          <w:delText>印发</w:delText>
        </w:r>
      </w:del>
      <w:r w:rsidR="000E067F">
        <w:rPr>
          <w:noProof/>
          <w:sz w:val="20"/>
        </w:rPr>
        <w:pict>
          <v:line id="_x0000_s1049" style="position:absolute;left:0;text-align:left;z-index:251659264;mso-position-horizontal-relative:text;mso-position-vertical-relative:text" from="0,0" to="442.2pt,0" strokeweight="1.25pt">
            <w10:anchorlock/>
          </v:line>
        </w:pict>
      </w:r>
      <w:r w:rsidR="000E067F">
        <w:rPr>
          <w:noProof/>
        </w:rPr>
        <w:pict>
          <v:line id="_x0000_s1041" style="position:absolute;left:0;text-align:left;z-index:251656192;mso-position-horizontal-relative:text;mso-position-vertical-relative:text" from="0,30.2pt" to="442.2pt,30.2pt" strokeweight="1.25pt"/>
        </w:pict>
      </w:r>
    </w:p>
    <w:sectPr w:rsidR="000E067F" w:rsidSect="00737542">
      <w:headerReference w:type="default" r:id="rId7"/>
      <w:footerReference w:type="even" r:id="rId8"/>
      <w:footerReference w:type="default" r:id="rId9"/>
      <w:pgSz w:w="11906" w:h="16838" w:code="9"/>
      <w:pgMar w:top="2098" w:right="1588" w:bottom="1701" w:left="1701" w:header="851" w:footer="1418"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57F" w:rsidRDefault="003B757F">
      <w:r>
        <w:separator/>
      </w:r>
    </w:p>
  </w:endnote>
  <w:endnote w:type="continuationSeparator" w:id="1">
    <w:p w:rsidR="003B757F" w:rsidRDefault="003B7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8A" w:rsidRDefault="0087698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7698A" w:rsidRDefault="0087698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8A" w:rsidRDefault="0087698A">
    <w:pPr>
      <w:pStyle w:val="a3"/>
      <w:framePr w:wrap="around" w:vAnchor="text" w:hAnchor="margin" w:xAlign="outside" w:y="1"/>
      <w:ind w:leftChars="100" w:left="320" w:rightChars="100" w:right="320"/>
      <w:rPr>
        <w:rStyle w:val="a4"/>
        <w:rFonts w:ascii="宋体"/>
        <w:b/>
        <w:bCs/>
        <w:sz w:val="28"/>
      </w:rPr>
    </w:pPr>
    <w:r>
      <w:rPr>
        <w:rStyle w:val="a4"/>
        <w:rFonts w:hint="eastAsia"/>
        <w:sz w:val="28"/>
      </w:rPr>
      <w:t>—</w:t>
    </w:r>
    <w:r>
      <w:rPr>
        <w:rStyle w:val="a4"/>
        <w:sz w:val="28"/>
      </w:rPr>
      <w:t xml:space="preserve"> </w:t>
    </w:r>
    <w:r>
      <w:rPr>
        <w:rStyle w:val="a4"/>
        <w:sz w:val="28"/>
      </w:rPr>
      <w:fldChar w:fldCharType="begin"/>
    </w:r>
    <w:r>
      <w:rPr>
        <w:rStyle w:val="a4"/>
        <w:sz w:val="28"/>
      </w:rPr>
      <w:instrText xml:space="preserve">PAGE  </w:instrText>
    </w:r>
    <w:r>
      <w:rPr>
        <w:rStyle w:val="a4"/>
        <w:sz w:val="28"/>
      </w:rPr>
      <w:fldChar w:fldCharType="separate"/>
    </w:r>
    <w:r w:rsidR="008E0B39">
      <w:rPr>
        <w:rStyle w:val="a4"/>
        <w:noProof/>
        <w:sz w:val="28"/>
      </w:rPr>
      <w:t>18</w:t>
    </w:r>
    <w:r>
      <w:rPr>
        <w:rStyle w:val="a4"/>
        <w:sz w:val="28"/>
      </w:rPr>
      <w:fldChar w:fldCharType="end"/>
    </w:r>
    <w:r>
      <w:rPr>
        <w:rStyle w:val="a4"/>
        <w:sz w:val="28"/>
      </w:rPr>
      <w:t xml:space="preserve"> </w:t>
    </w:r>
    <w:r>
      <w:rPr>
        <w:rStyle w:val="a4"/>
        <w:rFonts w:hint="eastAsia"/>
        <w:sz w:val="28"/>
      </w:rPr>
      <w:t>—</w:t>
    </w:r>
  </w:p>
  <w:p w:rsidR="0087698A" w:rsidRDefault="0087698A">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57F" w:rsidRDefault="003B757F">
      <w:r>
        <w:separator/>
      </w:r>
    </w:p>
  </w:footnote>
  <w:footnote w:type="continuationSeparator" w:id="1">
    <w:p w:rsidR="003B757F" w:rsidRDefault="003B75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8A" w:rsidRDefault="0087698A" w:rsidP="00F118F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decimal"/>
      <w:suff w:val="nothing"/>
      <w:lvlText w:val="%1."/>
      <w:lvlJc w:val="left"/>
    </w:lvl>
  </w:abstractNum>
  <w:abstractNum w:abstractNumId="1">
    <w:nsid w:val="00000005"/>
    <w:multiLevelType w:val="singleLevel"/>
    <w:tmpl w:val="00000005"/>
    <w:lvl w:ilvl="0">
      <w:start w:val="4"/>
      <w:numFmt w:val="decimal"/>
      <w:suff w:val="nothing"/>
      <w:lvlText w:val="%1."/>
      <w:lvlJc w:val="left"/>
    </w:lvl>
  </w:abstractNum>
  <w:abstractNum w:abstractNumId="2">
    <w:nsid w:val="09646485"/>
    <w:multiLevelType w:val="hybridMultilevel"/>
    <w:tmpl w:val="CF466620"/>
    <w:lvl w:ilvl="0" w:tplc="C8027F80">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DA7D8A"/>
    <w:multiLevelType w:val="hybridMultilevel"/>
    <w:tmpl w:val="6652DCC6"/>
    <w:lvl w:ilvl="0" w:tplc="7F30D134">
      <w:start w:val="1"/>
      <w:numFmt w:val="japaneseCounting"/>
      <w:lvlText w:val="（%1）"/>
      <w:lvlJc w:val="left"/>
      <w:pPr>
        <w:tabs>
          <w:tab w:val="num" w:pos="1792"/>
        </w:tabs>
        <w:ind w:left="1792" w:hanging="1080"/>
      </w:pPr>
      <w:rPr>
        <w:rFonts w:hint="default"/>
      </w:rPr>
    </w:lvl>
    <w:lvl w:ilvl="1" w:tplc="04090019" w:tentative="1">
      <w:start w:val="1"/>
      <w:numFmt w:val="lowerLetter"/>
      <w:lvlText w:val="%2)"/>
      <w:lvlJc w:val="left"/>
      <w:pPr>
        <w:tabs>
          <w:tab w:val="num" w:pos="1552"/>
        </w:tabs>
        <w:ind w:left="1552" w:hanging="420"/>
      </w:pPr>
    </w:lvl>
    <w:lvl w:ilvl="2" w:tplc="0409001B" w:tentative="1">
      <w:start w:val="1"/>
      <w:numFmt w:val="lowerRoman"/>
      <w:lvlText w:val="%3."/>
      <w:lvlJc w:val="right"/>
      <w:pPr>
        <w:tabs>
          <w:tab w:val="num" w:pos="1972"/>
        </w:tabs>
        <w:ind w:left="1972" w:hanging="420"/>
      </w:pPr>
    </w:lvl>
    <w:lvl w:ilvl="3" w:tplc="0409000F" w:tentative="1">
      <w:start w:val="1"/>
      <w:numFmt w:val="decimal"/>
      <w:lvlText w:val="%4."/>
      <w:lvlJc w:val="left"/>
      <w:pPr>
        <w:tabs>
          <w:tab w:val="num" w:pos="2392"/>
        </w:tabs>
        <w:ind w:left="2392" w:hanging="420"/>
      </w:pPr>
    </w:lvl>
    <w:lvl w:ilvl="4" w:tplc="04090019" w:tentative="1">
      <w:start w:val="1"/>
      <w:numFmt w:val="lowerLetter"/>
      <w:lvlText w:val="%5)"/>
      <w:lvlJc w:val="left"/>
      <w:pPr>
        <w:tabs>
          <w:tab w:val="num" w:pos="2812"/>
        </w:tabs>
        <w:ind w:left="2812" w:hanging="420"/>
      </w:pPr>
    </w:lvl>
    <w:lvl w:ilvl="5" w:tplc="0409001B" w:tentative="1">
      <w:start w:val="1"/>
      <w:numFmt w:val="lowerRoman"/>
      <w:lvlText w:val="%6."/>
      <w:lvlJc w:val="right"/>
      <w:pPr>
        <w:tabs>
          <w:tab w:val="num" w:pos="3232"/>
        </w:tabs>
        <w:ind w:left="3232" w:hanging="420"/>
      </w:pPr>
    </w:lvl>
    <w:lvl w:ilvl="6" w:tplc="0409000F" w:tentative="1">
      <w:start w:val="1"/>
      <w:numFmt w:val="decimal"/>
      <w:lvlText w:val="%7."/>
      <w:lvlJc w:val="left"/>
      <w:pPr>
        <w:tabs>
          <w:tab w:val="num" w:pos="3652"/>
        </w:tabs>
        <w:ind w:left="3652" w:hanging="420"/>
      </w:pPr>
    </w:lvl>
    <w:lvl w:ilvl="7" w:tplc="04090019" w:tentative="1">
      <w:start w:val="1"/>
      <w:numFmt w:val="lowerLetter"/>
      <w:lvlText w:val="%8)"/>
      <w:lvlJc w:val="left"/>
      <w:pPr>
        <w:tabs>
          <w:tab w:val="num" w:pos="4072"/>
        </w:tabs>
        <w:ind w:left="4072" w:hanging="420"/>
      </w:pPr>
    </w:lvl>
    <w:lvl w:ilvl="8" w:tplc="0409001B" w:tentative="1">
      <w:start w:val="1"/>
      <w:numFmt w:val="lowerRoman"/>
      <w:lvlText w:val="%9."/>
      <w:lvlJc w:val="right"/>
      <w:pPr>
        <w:tabs>
          <w:tab w:val="num" w:pos="4492"/>
        </w:tabs>
        <w:ind w:left="4492" w:hanging="420"/>
      </w:pPr>
    </w:lvl>
  </w:abstractNum>
  <w:abstractNum w:abstractNumId="4">
    <w:nsid w:val="26DA282D"/>
    <w:multiLevelType w:val="hybridMultilevel"/>
    <w:tmpl w:val="5C5ED470"/>
    <w:lvl w:ilvl="0" w:tplc="4DDECC90">
      <w:start w:val="1"/>
      <w:numFmt w:val="japaneseCounting"/>
      <w:lvlText w:val="第%1章"/>
      <w:lvlJc w:val="left"/>
      <w:pPr>
        <w:tabs>
          <w:tab w:val="num" w:pos="1140"/>
        </w:tabs>
        <w:ind w:left="1140" w:hanging="1140"/>
      </w:pPr>
      <w:rPr>
        <w:rFonts w:hint="default"/>
        <w:b/>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782193D"/>
    <w:multiLevelType w:val="hybridMultilevel"/>
    <w:tmpl w:val="47B20210"/>
    <w:lvl w:ilvl="0" w:tplc="67ACB940">
      <w:start w:val="1"/>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5AA16E0"/>
    <w:multiLevelType w:val="hybridMultilevel"/>
    <w:tmpl w:val="24125150"/>
    <w:lvl w:ilvl="0" w:tplc="FEF23008">
      <w:start w:val="1"/>
      <w:numFmt w:val="chineseCountingThousand"/>
      <w:suff w:val="nothing"/>
      <w:lvlText w:val="%1、"/>
      <w:lvlJc w:val="left"/>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423"/>
  <w:drawingGridHorizontalSpacing w:val="315"/>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753B0"/>
    <w:rsid w:val="000009E0"/>
    <w:rsid w:val="00001977"/>
    <w:rsid w:val="0000291C"/>
    <w:rsid w:val="00002E32"/>
    <w:rsid w:val="00003082"/>
    <w:rsid w:val="000032CE"/>
    <w:rsid w:val="0000368F"/>
    <w:rsid w:val="0000510D"/>
    <w:rsid w:val="0000570D"/>
    <w:rsid w:val="000115D8"/>
    <w:rsid w:val="000126F6"/>
    <w:rsid w:val="0001448A"/>
    <w:rsid w:val="00016894"/>
    <w:rsid w:val="0002304B"/>
    <w:rsid w:val="00027D26"/>
    <w:rsid w:val="00031802"/>
    <w:rsid w:val="00031B65"/>
    <w:rsid w:val="00035302"/>
    <w:rsid w:val="00045144"/>
    <w:rsid w:val="000459DD"/>
    <w:rsid w:val="00053BBD"/>
    <w:rsid w:val="00053CE4"/>
    <w:rsid w:val="0005562F"/>
    <w:rsid w:val="00062093"/>
    <w:rsid w:val="00063D9A"/>
    <w:rsid w:val="0006726F"/>
    <w:rsid w:val="00072971"/>
    <w:rsid w:val="00074788"/>
    <w:rsid w:val="0007525F"/>
    <w:rsid w:val="00081F5A"/>
    <w:rsid w:val="00082421"/>
    <w:rsid w:val="00086732"/>
    <w:rsid w:val="00094973"/>
    <w:rsid w:val="000A0EEB"/>
    <w:rsid w:val="000A2329"/>
    <w:rsid w:val="000A3A98"/>
    <w:rsid w:val="000A47B1"/>
    <w:rsid w:val="000B2040"/>
    <w:rsid w:val="000B5A61"/>
    <w:rsid w:val="000C4235"/>
    <w:rsid w:val="000D0027"/>
    <w:rsid w:val="000D4A09"/>
    <w:rsid w:val="000E067F"/>
    <w:rsid w:val="000E32C7"/>
    <w:rsid w:val="000E3794"/>
    <w:rsid w:val="000E43B2"/>
    <w:rsid w:val="000F5985"/>
    <w:rsid w:val="000F6F88"/>
    <w:rsid w:val="0010180F"/>
    <w:rsid w:val="001035B7"/>
    <w:rsid w:val="00103D58"/>
    <w:rsid w:val="0010608E"/>
    <w:rsid w:val="00111BB9"/>
    <w:rsid w:val="00115AD2"/>
    <w:rsid w:val="0012163B"/>
    <w:rsid w:val="0012520E"/>
    <w:rsid w:val="0012620A"/>
    <w:rsid w:val="00126345"/>
    <w:rsid w:val="00126D87"/>
    <w:rsid w:val="00130BF0"/>
    <w:rsid w:val="00130EE1"/>
    <w:rsid w:val="00134017"/>
    <w:rsid w:val="00136770"/>
    <w:rsid w:val="00141015"/>
    <w:rsid w:val="00141282"/>
    <w:rsid w:val="001431C2"/>
    <w:rsid w:val="001432B5"/>
    <w:rsid w:val="00144EA4"/>
    <w:rsid w:val="001475A4"/>
    <w:rsid w:val="0015419D"/>
    <w:rsid w:val="001563ED"/>
    <w:rsid w:val="001564E4"/>
    <w:rsid w:val="001616E1"/>
    <w:rsid w:val="00166602"/>
    <w:rsid w:val="0016673A"/>
    <w:rsid w:val="00172611"/>
    <w:rsid w:val="001728C8"/>
    <w:rsid w:val="00174B04"/>
    <w:rsid w:val="001778EC"/>
    <w:rsid w:val="001809EF"/>
    <w:rsid w:val="00183150"/>
    <w:rsid w:val="001857EB"/>
    <w:rsid w:val="00185AD6"/>
    <w:rsid w:val="00190DD7"/>
    <w:rsid w:val="0019559D"/>
    <w:rsid w:val="00196D81"/>
    <w:rsid w:val="001A00B0"/>
    <w:rsid w:val="001B15CE"/>
    <w:rsid w:val="001B2AE2"/>
    <w:rsid w:val="001B495F"/>
    <w:rsid w:val="001B763F"/>
    <w:rsid w:val="001C066E"/>
    <w:rsid w:val="001C3599"/>
    <w:rsid w:val="001D0DD1"/>
    <w:rsid w:val="001D38B7"/>
    <w:rsid w:val="001D4DFC"/>
    <w:rsid w:val="001D5FEB"/>
    <w:rsid w:val="001D6071"/>
    <w:rsid w:val="001E157E"/>
    <w:rsid w:val="001E339C"/>
    <w:rsid w:val="001E4062"/>
    <w:rsid w:val="001E7D2B"/>
    <w:rsid w:val="001F2313"/>
    <w:rsid w:val="001F27A4"/>
    <w:rsid w:val="00204397"/>
    <w:rsid w:val="002068BF"/>
    <w:rsid w:val="0021276C"/>
    <w:rsid w:val="00226D71"/>
    <w:rsid w:val="00227BA2"/>
    <w:rsid w:val="00230DC0"/>
    <w:rsid w:val="00234204"/>
    <w:rsid w:val="002449D3"/>
    <w:rsid w:val="00244ECE"/>
    <w:rsid w:val="00245224"/>
    <w:rsid w:val="00253A02"/>
    <w:rsid w:val="00254B2B"/>
    <w:rsid w:val="002645D9"/>
    <w:rsid w:val="00265481"/>
    <w:rsid w:val="00265911"/>
    <w:rsid w:val="00274757"/>
    <w:rsid w:val="00275A2A"/>
    <w:rsid w:val="00284BFE"/>
    <w:rsid w:val="002A2FA4"/>
    <w:rsid w:val="002A3512"/>
    <w:rsid w:val="002A35FC"/>
    <w:rsid w:val="002B0042"/>
    <w:rsid w:val="002C1001"/>
    <w:rsid w:val="002C509F"/>
    <w:rsid w:val="002E0766"/>
    <w:rsid w:val="002E23A3"/>
    <w:rsid w:val="002E7A90"/>
    <w:rsid w:val="002F1900"/>
    <w:rsid w:val="002F2DB2"/>
    <w:rsid w:val="00302B57"/>
    <w:rsid w:val="00316777"/>
    <w:rsid w:val="003206E9"/>
    <w:rsid w:val="00321CD2"/>
    <w:rsid w:val="00326A85"/>
    <w:rsid w:val="00327197"/>
    <w:rsid w:val="00330C2F"/>
    <w:rsid w:val="00340F0C"/>
    <w:rsid w:val="0036227C"/>
    <w:rsid w:val="00363EBF"/>
    <w:rsid w:val="00364866"/>
    <w:rsid w:val="00365969"/>
    <w:rsid w:val="00365B3C"/>
    <w:rsid w:val="003665FE"/>
    <w:rsid w:val="00373484"/>
    <w:rsid w:val="00373CF5"/>
    <w:rsid w:val="00373F10"/>
    <w:rsid w:val="0037638B"/>
    <w:rsid w:val="00377991"/>
    <w:rsid w:val="00377B90"/>
    <w:rsid w:val="00381667"/>
    <w:rsid w:val="003874DF"/>
    <w:rsid w:val="003909B1"/>
    <w:rsid w:val="00390B07"/>
    <w:rsid w:val="00390F90"/>
    <w:rsid w:val="003926C1"/>
    <w:rsid w:val="0039307A"/>
    <w:rsid w:val="00395EE3"/>
    <w:rsid w:val="003A19AD"/>
    <w:rsid w:val="003B58CD"/>
    <w:rsid w:val="003B757F"/>
    <w:rsid w:val="003C17CD"/>
    <w:rsid w:val="003D0A1B"/>
    <w:rsid w:val="003D1493"/>
    <w:rsid w:val="003D23F0"/>
    <w:rsid w:val="003D2545"/>
    <w:rsid w:val="003D46EB"/>
    <w:rsid w:val="003E2DE3"/>
    <w:rsid w:val="003F1854"/>
    <w:rsid w:val="003F4384"/>
    <w:rsid w:val="003F46D7"/>
    <w:rsid w:val="003F7218"/>
    <w:rsid w:val="003F7B65"/>
    <w:rsid w:val="0040062B"/>
    <w:rsid w:val="00400DED"/>
    <w:rsid w:val="00403E69"/>
    <w:rsid w:val="00404456"/>
    <w:rsid w:val="00410F70"/>
    <w:rsid w:val="00417789"/>
    <w:rsid w:val="0041789F"/>
    <w:rsid w:val="0042216F"/>
    <w:rsid w:val="00430FE8"/>
    <w:rsid w:val="004327ED"/>
    <w:rsid w:val="0043686C"/>
    <w:rsid w:val="00445553"/>
    <w:rsid w:val="00446633"/>
    <w:rsid w:val="00447582"/>
    <w:rsid w:val="00457E09"/>
    <w:rsid w:val="00460CF3"/>
    <w:rsid w:val="00463B39"/>
    <w:rsid w:val="00467A24"/>
    <w:rsid w:val="004717C7"/>
    <w:rsid w:val="00472FFE"/>
    <w:rsid w:val="004825F8"/>
    <w:rsid w:val="004835E4"/>
    <w:rsid w:val="00487BA2"/>
    <w:rsid w:val="00490D4F"/>
    <w:rsid w:val="00494CCB"/>
    <w:rsid w:val="004A1E48"/>
    <w:rsid w:val="004A3504"/>
    <w:rsid w:val="004A3A0A"/>
    <w:rsid w:val="004A6A57"/>
    <w:rsid w:val="004A7373"/>
    <w:rsid w:val="004B4D7D"/>
    <w:rsid w:val="004B707C"/>
    <w:rsid w:val="004B7FBF"/>
    <w:rsid w:val="004C116D"/>
    <w:rsid w:val="004C1DE1"/>
    <w:rsid w:val="004C3D2E"/>
    <w:rsid w:val="004D72FC"/>
    <w:rsid w:val="004E6533"/>
    <w:rsid w:val="004F1890"/>
    <w:rsid w:val="004F684A"/>
    <w:rsid w:val="00501202"/>
    <w:rsid w:val="00502CE6"/>
    <w:rsid w:val="00507E24"/>
    <w:rsid w:val="00516B54"/>
    <w:rsid w:val="00517B29"/>
    <w:rsid w:val="00523481"/>
    <w:rsid w:val="00526967"/>
    <w:rsid w:val="005325FF"/>
    <w:rsid w:val="005327ED"/>
    <w:rsid w:val="005331C6"/>
    <w:rsid w:val="00536D9C"/>
    <w:rsid w:val="00542C20"/>
    <w:rsid w:val="005467BE"/>
    <w:rsid w:val="00551B15"/>
    <w:rsid w:val="00557B7F"/>
    <w:rsid w:val="005624D1"/>
    <w:rsid w:val="00562CF4"/>
    <w:rsid w:val="00570072"/>
    <w:rsid w:val="0057014E"/>
    <w:rsid w:val="00581ABA"/>
    <w:rsid w:val="005907C6"/>
    <w:rsid w:val="00591734"/>
    <w:rsid w:val="005953FE"/>
    <w:rsid w:val="005960BB"/>
    <w:rsid w:val="005A1C36"/>
    <w:rsid w:val="005A30A1"/>
    <w:rsid w:val="005A4A89"/>
    <w:rsid w:val="005A5431"/>
    <w:rsid w:val="005B2BAB"/>
    <w:rsid w:val="005B5AFF"/>
    <w:rsid w:val="005C31BF"/>
    <w:rsid w:val="005C31E4"/>
    <w:rsid w:val="005C5D25"/>
    <w:rsid w:val="005C76DD"/>
    <w:rsid w:val="005C7BEF"/>
    <w:rsid w:val="005D2515"/>
    <w:rsid w:val="005D34ED"/>
    <w:rsid w:val="005E6E1E"/>
    <w:rsid w:val="005F0A40"/>
    <w:rsid w:val="005F1997"/>
    <w:rsid w:val="005F53B8"/>
    <w:rsid w:val="006003DB"/>
    <w:rsid w:val="0060055D"/>
    <w:rsid w:val="0060192B"/>
    <w:rsid w:val="006024F2"/>
    <w:rsid w:val="00604188"/>
    <w:rsid w:val="006067FA"/>
    <w:rsid w:val="00606F41"/>
    <w:rsid w:val="00615A2D"/>
    <w:rsid w:val="00615F3F"/>
    <w:rsid w:val="00616A9A"/>
    <w:rsid w:val="00621031"/>
    <w:rsid w:val="006224F6"/>
    <w:rsid w:val="00624638"/>
    <w:rsid w:val="00625A30"/>
    <w:rsid w:val="00626E37"/>
    <w:rsid w:val="0063051C"/>
    <w:rsid w:val="00632C99"/>
    <w:rsid w:val="00632F24"/>
    <w:rsid w:val="006337D7"/>
    <w:rsid w:val="006350AF"/>
    <w:rsid w:val="00643214"/>
    <w:rsid w:val="0064792F"/>
    <w:rsid w:val="0064799F"/>
    <w:rsid w:val="0066292D"/>
    <w:rsid w:val="006671BA"/>
    <w:rsid w:val="00667930"/>
    <w:rsid w:val="00670E2F"/>
    <w:rsid w:val="006824F8"/>
    <w:rsid w:val="006838BF"/>
    <w:rsid w:val="0068509D"/>
    <w:rsid w:val="00685677"/>
    <w:rsid w:val="006861A2"/>
    <w:rsid w:val="00687E86"/>
    <w:rsid w:val="00691A25"/>
    <w:rsid w:val="006957F4"/>
    <w:rsid w:val="006A03CA"/>
    <w:rsid w:val="006A491C"/>
    <w:rsid w:val="006A791F"/>
    <w:rsid w:val="006B2B0C"/>
    <w:rsid w:val="006C0DE8"/>
    <w:rsid w:val="006C76A0"/>
    <w:rsid w:val="006D3B82"/>
    <w:rsid w:val="006D512C"/>
    <w:rsid w:val="006D6363"/>
    <w:rsid w:val="006E055D"/>
    <w:rsid w:val="006E0739"/>
    <w:rsid w:val="006E1685"/>
    <w:rsid w:val="006E16FA"/>
    <w:rsid w:val="006E3B25"/>
    <w:rsid w:val="006E403A"/>
    <w:rsid w:val="006E438B"/>
    <w:rsid w:val="006F2EA9"/>
    <w:rsid w:val="006F3255"/>
    <w:rsid w:val="006F3509"/>
    <w:rsid w:val="006F6E40"/>
    <w:rsid w:val="006F729A"/>
    <w:rsid w:val="00702B12"/>
    <w:rsid w:val="00710355"/>
    <w:rsid w:val="007111EB"/>
    <w:rsid w:val="007161AA"/>
    <w:rsid w:val="00720C17"/>
    <w:rsid w:val="00722EC2"/>
    <w:rsid w:val="00736F9E"/>
    <w:rsid w:val="00737542"/>
    <w:rsid w:val="007416B4"/>
    <w:rsid w:val="00751F27"/>
    <w:rsid w:val="007533C6"/>
    <w:rsid w:val="00755E48"/>
    <w:rsid w:val="0075700B"/>
    <w:rsid w:val="007639E0"/>
    <w:rsid w:val="00765A22"/>
    <w:rsid w:val="00766C17"/>
    <w:rsid w:val="0077397C"/>
    <w:rsid w:val="00777203"/>
    <w:rsid w:val="00777882"/>
    <w:rsid w:val="007811D9"/>
    <w:rsid w:val="0079681C"/>
    <w:rsid w:val="007A4B1E"/>
    <w:rsid w:val="007A61FD"/>
    <w:rsid w:val="007A6FA5"/>
    <w:rsid w:val="007A7BA0"/>
    <w:rsid w:val="007B06E3"/>
    <w:rsid w:val="007B08D8"/>
    <w:rsid w:val="007B11D5"/>
    <w:rsid w:val="007B174C"/>
    <w:rsid w:val="007B18CA"/>
    <w:rsid w:val="007B2C89"/>
    <w:rsid w:val="007C00A0"/>
    <w:rsid w:val="007C38DE"/>
    <w:rsid w:val="007C5DFC"/>
    <w:rsid w:val="007D003D"/>
    <w:rsid w:val="007D09DD"/>
    <w:rsid w:val="007D2471"/>
    <w:rsid w:val="007D4E0E"/>
    <w:rsid w:val="007E4453"/>
    <w:rsid w:val="007F29AD"/>
    <w:rsid w:val="007F41C3"/>
    <w:rsid w:val="00803C3E"/>
    <w:rsid w:val="00810630"/>
    <w:rsid w:val="0081157C"/>
    <w:rsid w:val="0081235C"/>
    <w:rsid w:val="00812497"/>
    <w:rsid w:val="00814679"/>
    <w:rsid w:val="0081496C"/>
    <w:rsid w:val="008160DC"/>
    <w:rsid w:val="00820E48"/>
    <w:rsid w:val="00822C8E"/>
    <w:rsid w:val="008267B7"/>
    <w:rsid w:val="00827C04"/>
    <w:rsid w:val="0083239A"/>
    <w:rsid w:val="00832E43"/>
    <w:rsid w:val="00835EAC"/>
    <w:rsid w:val="00840AEC"/>
    <w:rsid w:val="008422F0"/>
    <w:rsid w:val="0084283C"/>
    <w:rsid w:val="008465B2"/>
    <w:rsid w:val="0085191B"/>
    <w:rsid w:val="00854F38"/>
    <w:rsid w:val="00862DCD"/>
    <w:rsid w:val="0087025F"/>
    <w:rsid w:val="008719D4"/>
    <w:rsid w:val="0087698A"/>
    <w:rsid w:val="0087717A"/>
    <w:rsid w:val="008774C3"/>
    <w:rsid w:val="00882D19"/>
    <w:rsid w:val="00883A8F"/>
    <w:rsid w:val="00894194"/>
    <w:rsid w:val="0089793D"/>
    <w:rsid w:val="008A1074"/>
    <w:rsid w:val="008A2730"/>
    <w:rsid w:val="008B057C"/>
    <w:rsid w:val="008B23E1"/>
    <w:rsid w:val="008B6398"/>
    <w:rsid w:val="008D018D"/>
    <w:rsid w:val="008D232B"/>
    <w:rsid w:val="008D788F"/>
    <w:rsid w:val="008E0B39"/>
    <w:rsid w:val="008E17CE"/>
    <w:rsid w:val="008E5FD6"/>
    <w:rsid w:val="008F2FAB"/>
    <w:rsid w:val="008F6C29"/>
    <w:rsid w:val="00901F49"/>
    <w:rsid w:val="0090506C"/>
    <w:rsid w:val="00912F07"/>
    <w:rsid w:val="009138A0"/>
    <w:rsid w:val="009148DF"/>
    <w:rsid w:val="0091666B"/>
    <w:rsid w:val="009167B9"/>
    <w:rsid w:val="00916D84"/>
    <w:rsid w:val="00923234"/>
    <w:rsid w:val="009254F4"/>
    <w:rsid w:val="00926C7B"/>
    <w:rsid w:val="00931C9B"/>
    <w:rsid w:val="009323CE"/>
    <w:rsid w:val="00932707"/>
    <w:rsid w:val="00936F84"/>
    <w:rsid w:val="009430E2"/>
    <w:rsid w:val="0094523C"/>
    <w:rsid w:val="0094582B"/>
    <w:rsid w:val="00946627"/>
    <w:rsid w:val="00947693"/>
    <w:rsid w:val="00955E9D"/>
    <w:rsid w:val="00955FB2"/>
    <w:rsid w:val="00965533"/>
    <w:rsid w:val="00972135"/>
    <w:rsid w:val="00972EAE"/>
    <w:rsid w:val="0097414C"/>
    <w:rsid w:val="009746DD"/>
    <w:rsid w:val="00980488"/>
    <w:rsid w:val="00981E39"/>
    <w:rsid w:val="00992717"/>
    <w:rsid w:val="00993D3E"/>
    <w:rsid w:val="00994EB4"/>
    <w:rsid w:val="009A23FC"/>
    <w:rsid w:val="009A2FDF"/>
    <w:rsid w:val="009A5501"/>
    <w:rsid w:val="009A7F20"/>
    <w:rsid w:val="009B0712"/>
    <w:rsid w:val="009B4E8B"/>
    <w:rsid w:val="009B500E"/>
    <w:rsid w:val="009B66C3"/>
    <w:rsid w:val="009C0BDF"/>
    <w:rsid w:val="009C1901"/>
    <w:rsid w:val="009C2F81"/>
    <w:rsid w:val="009C6B4E"/>
    <w:rsid w:val="009C79F5"/>
    <w:rsid w:val="009D39C3"/>
    <w:rsid w:val="009E04BE"/>
    <w:rsid w:val="009E1EAE"/>
    <w:rsid w:val="009E20AC"/>
    <w:rsid w:val="009E2404"/>
    <w:rsid w:val="009E3942"/>
    <w:rsid w:val="009E3945"/>
    <w:rsid w:val="009E4F25"/>
    <w:rsid w:val="009E779C"/>
    <w:rsid w:val="009F0AF9"/>
    <w:rsid w:val="009F0D70"/>
    <w:rsid w:val="009F103A"/>
    <w:rsid w:val="009F3BDB"/>
    <w:rsid w:val="009F5AA0"/>
    <w:rsid w:val="009F6E78"/>
    <w:rsid w:val="00A04337"/>
    <w:rsid w:val="00A05852"/>
    <w:rsid w:val="00A10F1F"/>
    <w:rsid w:val="00A20660"/>
    <w:rsid w:val="00A25198"/>
    <w:rsid w:val="00A26001"/>
    <w:rsid w:val="00A401D8"/>
    <w:rsid w:val="00A44165"/>
    <w:rsid w:val="00A44271"/>
    <w:rsid w:val="00A45EA5"/>
    <w:rsid w:val="00A55678"/>
    <w:rsid w:val="00A61CC5"/>
    <w:rsid w:val="00A6288E"/>
    <w:rsid w:val="00A63AB1"/>
    <w:rsid w:val="00A64208"/>
    <w:rsid w:val="00A64346"/>
    <w:rsid w:val="00A672BE"/>
    <w:rsid w:val="00A7245E"/>
    <w:rsid w:val="00A807BD"/>
    <w:rsid w:val="00A8348B"/>
    <w:rsid w:val="00A928DD"/>
    <w:rsid w:val="00A9795D"/>
    <w:rsid w:val="00AA4D54"/>
    <w:rsid w:val="00AB100D"/>
    <w:rsid w:val="00AB3961"/>
    <w:rsid w:val="00AB4130"/>
    <w:rsid w:val="00AB7DCF"/>
    <w:rsid w:val="00AC03EB"/>
    <w:rsid w:val="00AC0DF4"/>
    <w:rsid w:val="00AC653C"/>
    <w:rsid w:val="00AD049A"/>
    <w:rsid w:val="00AD0709"/>
    <w:rsid w:val="00AD2C63"/>
    <w:rsid w:val="00AD602A"/>
    <w:rsid w:val="00AD6993"/>
    <w:rsid w:val="00AD6DB2"/>
    <w:rsid w:val="00AD778A"/>
    <w:rsid w:val="00AE0651"/>
    <w:rsid w:val="00AE460A"/>
    <w:rsid w:val="00AF0333"/>
    <w:rsid w:val="00AF21C5"/>
    <w:rsid w:val="00AF4898"/>
    <w:rsid w:val="00B036AD"/>
    <w:rsid w:val="00B050EA"/>
    <w:rsid w:val="00B10446"/>
    <w:rsid w:val="00B15FF0"/>
    <w:rsid w:val="00B214C3"/>
    <w:rsid w:val="00B21829"/>
    <w:rsid w:val="00B21BFF"/>
    <w:rsid w:val="00B3269D"/>
    <w:rsid w:val="00B34C60"/>
    <w:rsid w:val="00B41F24"/>
    <w:rsid w:val="00B41FBA"/>
    <w:rsid w:val="00B43081"/>
    <w:rsid w:val="00B458D2"/>
    <w:rsid w:val="00B52DE7"/>
    <w:rsid w:val="00B55693"/>
    <w:rsid w:val="00B5608D"/>
    <w:rsid w:val="00B56EF0"/>
    <w:rsid w:val="00B62410"/>
    <w:rsid w:val="00B70951"/>
    <w:rsid w:val="00B72812"/>
    <w:rsid w:val="00B77B07"/>
    <w:rsid w:val="00B83149"/>
    <w:rsid w:val="00B87600"/>
    <w:rsid w:val="00B8789B"/>
    <w:rsid w:val="00B93706"/>
    <w:rsid w:val="00BA1EC8"/>
    <w:rsid w:val="00BA264C"/>
    <w:rsid w:val="00BA380E"/>
    <w:rsid w:val="00BA4D50"/>
    <w:rsid w:val="00BA5B3E"/>
    <w:rsid w:val="00BB2456"/>
    <w:rsid w:val="00BB5DE5"/>
    <w:rsid w:val="00BB61BC"/>
    <w:rsid w:val="00BC07D5"/>
    <w:rsid w:val="00BC1227"/>
    <w:rsid w:val="00BC1B25"/>
    <w:rsid w:val="00BC2DC0"/>
    <w:rsid w:val="00BC44F0"/>
    <w:rsid w:val="00BC471B"/>
    <w:rsid w:val="00BC5CD8"/>
    <w:rsid w:val="00BC63B7"/>
    <w:rsid w:val="00BE206E"/>
    <w:rsid w:val="00BE240F"/>
    <w:rsid w:val="00BE3C37"/>
    <w:rsid w:val="00C00201"/>
    <w:rsid w:val="00C032A3"/>
    <w:rsid w:val="00C03988"/>
    <w:rsid w:val="00C121E6"/>
    <w:rsid w:val="00C123C5"/>
    <w:rsid w:val="00C1462C"/>
    <w:rsid w:val="00C15ABA"/>
    <w:rsid w:val="00C23D39"/>
    <w:rsid w:val="00C24F33"/>
    <w:rsid w:val="00C274A3"/>
    <w:rsid w:val="00C3051E"/>
    <w:rsid w:val="00C32F51"/>
    <w:rsid w:val="00C36CC3"/>
    <w:rsid w:val="00C44A40"/>
    <w:rsid w:val="00C44C09"/>
    <w:rsid w:val="00C45A6A"/>
    <w:rsid w:val="00C50225"/>
    <w:rsid w:val="00C5165C"/>
    <w:rsid w:val="00C531B6"/>
    <w:rsid w:val="00C626BD"/>
    <w:rsid w:val="00C64C41"/>
    <w:rsid w:val="00C67C4D"/>
    <w:rsid w:val="00C70563"/>
    <w:rsid w:val="00C70603"/>
    <w:rsid w:val="00C72F28"/>
    <w:rsid w:val="00C8014F"/>
    <w:rsid w:val="00C85F5F"/>
    <w:rsid w:val="00C87460"/>
    <w:rsid w:val="00C90443"/>
    <w:rsid w:val="00C96A94"/>
    <w:rsid w:val="00CA0F1C"/>
    <w:rsid w:val="00CA1871"/>
    <w:rsid w:val="00CA32C2"/>
    <w:rsid w:val="00CA5267"/>
    <w:rsid w:val="00CA6373"/>
    <w:rsid w:val="00CA7B1C"/>
    <w:rsid w:val="00CA7F74"/>
    <w:rsid w:val="00CB0900"/>
    <w:rsid w:val="00CB17F7"/>
    <w:rsid w:val="00CB52A9"/>
    <w:rsid w:val="00CB591B"/>
    <w:rsid w:val="00CC265B"/>
    <w:rsid w:val="00CC3F47"/>
    <w:rsid w:val="00CC5092"/>
    <w:rsid w:val="00CC5FEE"/>
    <w:rsid w:val="00CC69D2"/>
    <w:rsid w:val="00CE5451"/>
    <w:rsid w:val="00CE5521"/>
    <w:rsid w:val="00CF7918"/>
    <w:rsid w:val="00D10850"/>
    <w:rsid w:val="00D14874"/>
    <w:rsid w:val="00D16316"/>
    <w:rsid w:val="00D27A30"/>
    <w:rsid w:val="00D303F2"/>
    <w:rsid w:val="00D30543"/>
    <w:rsid w:val="00D30EAD"/>
    <w:rsid w:val="00D31F00"/>
    <w:rsid w:val="00D324CA"/>
    <w:rsid w:val="00D32F2F"/>
    <w:rsid w:val="00D3452F"/>
    <w:rsid w:val="00D36A61"/>
    <w:rsid w:val="00D4311E"/>
    <w:rsid w:val="00D463DB"/>
    <w:rsid w:val="00D478FD"/>
    <w:rsid w:val="00D50E14"/>
    <w:rsid w:val="00D61570"/>
    <w:rsid w:val="00D66190"/>
    <w:rsid w:val="00D7082B"/>
    <w:rsid w:val="00D72FDE"/>
    <w:rsid w:val="00D753B0"/>
    <w:rsid w:val="00D773C4"/>
    <w:rsid w:val="00D81EB3"/>
    <w:rsid w:val="00D90064"/>
    <w:rsid w:val="00D93C8B"/>
    <w:rsid w:val="00D956DA"/>
    <w:rsid w:val="00DA2B6A"/>
    <w:rsid w:val="00DA3171"/>
    <w:rsid w:val="00DA3697"/>
    <w:rsid w:val="00DB1EBE"/>
    <w:rsid w:val="00DB2051"/>
    <w:rsid w:val="00DB4A01"/>
    <w:rsid w:val="00DB4D96"/>
    <w:rsid w:val="00DB5271"/>
    <w:rsid w:val="00DB75F8"/>
    <w:rsid w:val="00DB7904"/>
    <w:rsid w:val="00DC0EF1"/>
    <w:rsid w:val="00DC556B"/>
    <w:rsid w:val="00DC582B"/>
    <w:rsid w:val="00DC7A10"/>
    <w:rsid w:val="00DC7A36"/>
    <w:rsid w:val="00DD23B1"/>
    <w:rsid w:val="00DD6D1E"/>
    <w:rsid w:val="00DE2909"/>
    <w:rsid w:val="00DE5E2C"/>
    <w:rsid w:val="00DF09B1"/>
    <w:rsid w:val="00DF13A8"/>
    <w:rsid w:val="00DF5483"/>
    <w:rsid w:val="00DF5CFB"/>
    <w:rsid w:val="00E009ED"/>
    <w:rsid w:val="00E0491B"/>
    <w:rsid w:val="00E0690F"/>
    <w:rsid w:val="00E11952"/>
    <w:rsid w:val="00E212B8"/>
    <w:rsid w:val="00E2302E"/>
    <w:rsid w:val="00E364D2"/>
    <w:rsid w:val="00E416C9"/>
    <w:rsid w:val="00E42C48"/>
    <w:rsid w:val="00E5258D"/>
    <w:rsid w:val="00E52815"/>
    <w:rsid w:val="00E52F6F"/>
    <w:rsid w:val="00E5343F"/>
    <w:rsid w:val="00E5489E"/>
    <w:rsid w:val="00E55FD3"/>
    <w:rsid w:val="00E55FE6"/>
    <w:rsid w:val="00E66A6E"/>
    <w:rsid w:val="00E71826"/>
    <w:rsid w:val="00E734DA"/>
    <w:rsid w:val="00E75BD4"/>
    <w:rsid w:val="00E80C6F"/>
    <w:rsid w:val="00E816F4"/>
    <w:rsid w:val="00E81C57"/>
    <w:rsid w:val="00E81FDA"/>
    <w:rsid w:val="00E82495"/>
    <w:rsid w:val="00E83A43"/>
    <w:rsid w:val="00E84F7E"/>
    <w:rsid w:val="00E87F63"/>
    <w:rsid w:val="00E91132"/>
    <w:rsid w:val="00E917EB"/>
    <w:rsid w:val="00E92421"/>
    <w:rsid w:val="00EA7681"/>
    <w:rsid w:val="00EB28B7"/>
    <w:rsid w:val="00EC194D"/>
    <w:rsid w:val="00EC3CB7"/>
    <w:rsid w:val="00EC594A"/>
    <w:rsid w:val="00EC5CED"/>
    <w:rsid w:val="00ED1E39"/>
    <w:rsid w:val="00ED45E7"/>
    <w:rsid w:val="00ED4BAE"/>
    <w:rsid w:val="00ED4FA8"/>
    <w:rsid w:val="00ED5BF4"/>
    <w:rsid w:val="00ED73AF"/>
    <w:rsid w:val="00EE29F5"/>
    <w:rsid w:val="00EE3635"/>
    <w:rsid w:val="00EF0CA1"/>
    <w:rsid w:val="00EF429B"/>
    <w:rsid w:val="00EF43D9"/>
    <w:rsid w:val="00EF58F5"/>
    <w:rsid w:val="00EF76F8"/>
    <w:rsid w:val="00F00A45"/>
    <w:rsid w:val="00F07553"/>
    <w:rsid w:val="00F07781"/>
    <w:rsid w:val="00F07A09"/>
    <w:rsid w:val="00F07E0E"/>
    <w:rsid w:val="00F10E65"/>
    <w:rsid w:val="00F118FD"/>
    <w:rsid w:val="00F126D8"/>
    <w:rsid w:val="00F15DFA"/>
    <w:rsid w:val="00F24B1E"/>
    <w:rsid w:val="00F26135"/>
    <w:rsid w:val="00F261ED"/>
    <w:rsid w:val="00F30FC0"/>
    <w:rsid w:val="00F3185A"/>
    <w:rsid w:val="00F40FC8"/>
    <w:rsid w:val="00F43D4F"/>
    <w:rsid w:val="00F44696"/>
    <w:rsid w:val="00F460DB"/>
    <w:rsid w:val="00F46329"/>
    <w:rsid w:val="00F466BD"/>
    <w:rsid w:val="00F51A31"/>
    <w:rsid w:val="00F61C20"/>
    <w:rsid w:val="00F64920"/>
    <w:rsid w:val="00F72C26"/>
    <w:rsid w:val="00F7565B"/>
    <w:rsid w:val="00F75B01"/>
    <w:rsid w:val="00F76F35"/>
    <w:rsid w:val="00F77649"/>
    <w:rsid w:val="00F81B80"/>
    <w:rsid w:val="00F87FDC"/>
    <w:rsid w:val="00F91A4A"/>
    <w:rsid w:val="00F934E3"/>
    <w:rsid w:val="00F9675B"/>
    <w:rsid w:val="00F96C9D"/>
    <w:rsid w:val="00FA2670"/>
    <w:rsid w:val="00FA67AB"/>
    <w:rsid w:val="00FB0AEF"/>
    <w:rsid w:val="00FB7ECE"/>
    <w:rsid w:val="00FC3AEC"/>
    <w:rsid w:val="00FC74BC"/>
    <w:rsid w:val="00FD0013"/>
    <w:rsid w:val="00FD0DB4"/>
    <w:rsid w:val="00FD4E8B"/>
    <w:rsid w:val="00FD5A32"/>
    <w:rsid w:val="00FD5C6C"/>
    <w:rsid w:val="00FD6095"/>
    <w:rsid w:val="00FD7C2A"/>
    <w:rsid w:val="00FE6FEE"/>
    <w:rsid w:val="00FF3136"/>
    <w:rsid w:val="00FF5FD4"/>
    <w:rsid w:val="00FF6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aliases w:val=" Char Char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pPr>
      <w:tabs>
        <w:tab w:val="center" w:pos="4153"/>
        <w:tab w:val="right" w:pos="8306"/>
      </w:tabs>
      <w:snapToGrid w:val="0"/>
      <w:jc w:val="left"/>
    </w:pPr>
    <w:rPr>
      <w:sz w:val="18"/>
    </w:rPr>
  </w:style>
  <w:style w:type="character" w:styleId="a4">
    <w:name w:val="page number"/>
    <w:basedOn w:val="a0"/>
  </w:style>
  <w:style w:type="paragraph" w:styleId="a5">
    <w:name w:val="header"/>
    <w:basedOn w:val="a"/>
    <w:link w:val="Char0"/>
    <w:pPr>
      <w:pBdr>
        <w:bottom w:val="single" w:sz="6" w:space="1" w:color="auto"/>
      </w:pBdr>
      <w:tabs>
        <w:tab w:val="center" w:pos="4153"/>
        <w:tab w:val="right" w:pos="8306"/>
      </w:tabs>
      <w:snapToGrid w:val="0"/>
      <w:jc w:val="center"/>
    </w:pPr>
    <w:rPr>
      <w:sz w:val="18"/>
    </w:rPr>
  </w:style>
  <w:style w:type="paragraph" w:styleId="a6">
    <w:name w:val="Body Text"/>
    <w:basedOn w:val="a"/>
    <w:pPr>
      <w:spacing w:line="0" w:lineRule="atLeast"/>
    </w:pPr>
    <w:rPr>
      <w:rFonts w:eastAsia="小标宋"/>
      <w:sz w:val="44"/>
    </w:rPr>
  </w:style>
  <w:style w:type="paragraph" w:styleId="a7">
    <w:name w:val="Date"/>
    <w:basedOn w:val="a"/>
    <w:next w:val="a"/>
    <w:rsid w:val="000F5985"/>
    <w:pPr>
      <w:ind w:leftChars="2500"/>
    </w:pPr>
    <w:rPr>
      <w:rFonts w:eastAsia="宋体"/>
      <w:sz w:val="28"/>
      <w:szCs w:val="24"/>
    </w:rPr>
  </w:style>
  <w:style w:type="paragraph" w:styleId="a8">
    <w:name w:val="Normal (Web)"/>
    <w:basedOn w:val="a"/>
    <w:rsid w:val="00AD6DB2"/>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sid w:val="00AD6DB2"/>
    <w:rPr>
      <w:b/>
      <w:bCs/>
    </w:rPr>
  </w:style>
  <w:style w:type="table" w:styleId="aa">
    <w:name w:val="Table Grid"/>
    <w:basedOn w:val="a1"/>
    <w:rsid w:val="004368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dtitle">
    <w:name w:val="redtitle"/>
    <w:basedOn w:val="a"/>
    <w:rsid w:val="001564E4"/>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rsid w:val="00AD6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customStyle="1" w:styleId="ListParagraph">
    <w:name w:val="List Paragraph"/>
    <w:basedOn w:val="a"/>
    <w:rsid w:val="00F07781"/>
    <w:pPr>
      <w:ind w:firstLineChars="200" w:firstLine="420"/>
    </w:pPr>
    <w:rPr>
      <w:rFonts w:ascii="Calibri" w:eastAsia="宋体" w:hAnsi="Calibri"/>
      <w:sz w:val="21"/>
      <w:szCs w:val="22"/>
    </w:rPr>
  </w:style>
  <w:style w:type="character" w:styleId="ab">
    <w:name w:val="Hyperlink"/>
    <w:rsid w:val="00F07781"/>
    <w:rPr>
      <w:color w:val="0000FF"/>
      <w:u w:val="single"/>
    </w:rPr>
  </w:style>
  <w:style w:type="paragraph" w:customStyle="1" w:styleId="1">
    <w:name w:val="1"/>
    <w:basedOn w:val="a"/>
    <w:semiHidden/>
    <w:rsid w:val="007416B4"/>
    <w:rPr>
      <w:rFonts w:eastAsia="宋体"/>
      <w:sz w:val="21"/>
      <w:szCs w:val="24"/>
    </w:rPr>
  </w:style>
  <w:style w:type="paragraph" w:styleId="ac">
    <w:name w:val="Body Text Indent"/>
    <w:basedOn w:val="a"/>
    <w:rsid w:val="00BC07D5"/>
    <w:pPr>
      <w:spacing w:after="120"/>
      <w:ind w:leftChars="200" w:left="420"/>
    </w:pPr>
  </w:style>
  <w:style w:type="paragraph" w:styleId="2">
    <w:name w:val="Body Text Indent 2"/>
    <w:basedOn w:val="a"/>
    <w:rsid w:val="00BC07D5"/>
    <w:pPr>
      <w:spacing w:after="120" w:line="480" w:lineRule="auto"/>
      <w:ind w:leftChars="200" w:left="420"/>
    </w:pPr>
  </w:style>
  <w:style w:type="paragraph" w:customStyle="1" w:styleId="p0">
    <w:name w:val="p0"/>
    <w:basedOn w:val="a"/>
    <w:rsid w:val="0000291C"/>
    <w:pPr>
      <w:widowControl/>
    </w:pPr>
    <w:rPr>
      <w:rFonts w:eastAsia="宋体"/>
      <w:kern w:val="0"/>
      <w:szCs w:val="32"/>
    </w:rPr>
  </w:style>
  <w:style w:type="paragraph" w:styleId="ad">
    <w:name w:val="Plain Text"/>
    <w:basedOn w:val="a"/>
    <w:rsid w:val="006B2B0C"/>
    <w:rPr>
      <w:rFonts w:ascii="宋体" w:eastAsia="宋体" w:hAnsi="Courier New" w:cs="Courier New"/>
      <w:sz w:val="21"/>
      <w:szCs w:val="21"/>
    </w:rPr>
  </w:style>
  <w:style w:type="character" w:customStyle="1" w:styleId="Char">
    <w:name w:val="页脚 Char"/>
    <w:link w:val="a3"/>
    <w:rsid w:val="006E403A"/>
    <w:rPr>
      <w:rFonts w:eastAsia="仿宋_GB2312"/>
      <w:kern w:val="2"/>
      <w:sz w:val="18"/>
      <w:lang w:val="en-US" w:eastAsia="zh-CN" w:bidi="ar-SA"/>
    </w:rPr>
  </w:style>
  <w:style w:type="character" w:customStyle="1" w:styleId="Char0">
    <w:name w:val="页眉 Char"/>
    <w:link w:val="a5"/>
    <w:rsid w:val="006E403A"/>
    <w:rPr>
      <w:rFonts w:eastAsia="仿宋_GB2312"/>
      <w:kern w:val="2"/>
      <w:sz w:val="18"/>
      <w:lang w:val="en-US" w:eastAsia="zh-CN" w:bidi="ar-SA"/>
    </w:rPr>
  </w:style>
  <w:style w:type="paragraph" w:styleId="ae">
    <w:name w:val="Balloon Text"/>
    <w:basedOn w:val="a"/>
    <w:link w:val="Char1"/>
    <w:rsid w:val="005F1997"/>
    <w:rPr>
      <w:sz w:val="18"/>
      <w:szCs w:val="18"/>
    </w:rPr>
  </w:style>
  <w:style w:type="character" w:customStyle="1" w:styleId="Char1">
    <w:name w:val="批注框文本 Char"/>
    <w:basedOn w:val="a0"/>
    <w:link w:val="ae"/>
    <w:rsid w:val="005F1997"/>
    <w:rPr>
      <w:rFonts w:eastAsia="仿宋_GB2312"/>
      <w:kern w:val="2"/>
      <w:sz w:val="18"/>
      <w:szCs w:val="18"/>
    </w:rPr>
  </w:style>
  <w:style w:type="character" w:styleId="af">
    <w:name w:val="annotation reference"/>
    <w:basedOn w:val="a0"/>
    <w:rsid w:val="000126F6"/>
    <w:rPr>
      <w:sz w:val="21"/>
      <w:szCs w:val="21"/>
    </w:rPr>
  </w:style>
  <w:style w:type="paragraph" w:styleId="af0">
    <w:name w:val="annotation text"/>
    <w:basedOn w:val="a"/>
    <w:link w:val="Char2"/>
    <w:rsid w:val="000126F6"/>
    <w:pPr>
      <w:jc w:val="left"/>
    </w:pPr>
  </w:style>
  <w:style w:type="character" w:customStyle="1" w:styleId="Char2">
    <w:name w:val="批注文字 Char"/>
    <w:basedOn w:val="a0"/>
    <w:link w:val="af0"/>
    <w:rsid w:val="000126F6"/>
    <w:rPr>
      <w:rFonts w:eastAsia="仿宋_GB2312"/>
      <w:kern w:val="2"/>
      <w:sz w:val="32"/>
    </w:rPr>
  </w:style>
  <w:style w:type="paragraph" w:styleId="af1">
    <w:name w:val="annotation subject"/>
    <w:basedOn w:val="af0"/>
    <w:next w:val="af0"/>
    <w:link w:val="Char3"/>
    <w:rsid w:val="000126F6"/>
    <w:rPr>
      <w:b/>
      <w:bCs/>
    </w:rPr>
  </w:style>
  <w:style w:type="character" w:customStyle="1" w:styleId="Char3">
    <w:name w:val="批注主题 Char"/>
    <w:basedOn w:val="Char2"/>
    <w:link w:val="af1"/>
    <w:rsid w:val="000126F6"/>
    <w:rPr>
      <w:b/>
      <w:bCs/>
    </w:rPr>
  </w:style>
</w:styles>
</file>

<file path=word/webSettings.xml><?xml version="1.0" encoding="utf-8"?>
<w:webSettings xmlns:r="http://schemas.openxmlformats.org/officeDocument/2006/relationships" xmlns:w="http://schemas.openxmlformats.org/wordprocessingml/2006/main">
  <w:divs>
    <w:div w:id="525796880">
      <w:bodyDiv w:val="1"/>
      <w:marLeft w:val="0"/>
      <w:marRight w:val="0"/>
      <w:marTop w:val="0"/>
      <w:marBottom w:val="0"/>
      <w:divBdr>
        <w:top w:val="none" w:sz="0" w:space="0" w:color="auto"/>
        <w:left w:val="none" w:sz="0" w:space="0" w:color="auto"/>
        <w:bottom w:val="none" w:sz="0" w:space="0" w:color="auto"/>
        <w:right w:val="none" w:sz="0" w:space="0" w:color="auto"/>
      </w:divBdr>
    </w:div>
    <w:div w:id="1411804645">
      <w:bodyDiv w:val="1"/>
      <w:marLeft w:val="0"/>
      <w:marRight w:val="0"/>
      <w:marTop w:val="0"/>
      <w:marBottom w:val="0"/>
      <w:divBdr>
        <w:top w:val="none" w:sz="0" w:space="0" w:color="auto"/>
        <w:left w:val="none" w:sz="0" w:space="0" w:color="auto"/>
        <w:bottom w:val="none" w:sz="0" w:space="0" w:color="auto"/>
        <w:right w:val="none" w:sz="0" w:space="0" w:color="auto"/>
      </w:divBdr>
    </w:div>
    <w:div w:id="1630474064">
      <w:bodyDiv w:val="1"/>
      <w:marLeft w:val="0"/>
      <w:marRight w:val="0"/>
      <w:marTop w:val="0"/>
      <w:marBottom w:val="0"/>
      <w:divBdr>
        <w:top w:val="none" w:sz="0" w:space="0" w:color="auto"/>
        <w:left w:val="none" w:sz="0" w:space="0" w:color="auto"/>
        <w:bottom w:val="none" w:sz="0" w:space="0" w:color="auto"/>
        <w:right w:val="none" w:sz="0" w:space="0" w:color="auto"/>
      </w:divBdr>
    </w:div>
    <w:div w:id="1946768901">
      <w:bodyDiv w:val="1"/>
      <w:marLeft w:val="0"/>
      <w:marRight w:val="0"/>
      <w:marTop w:val="0"/>
      <w:marBottom w:val="0"/>
      <w:divBdr>
        <w:top w:val="none" w:sz="0" w:space="0" w:color="auto"/>
        <w:left w:val="none" w:sz="0" w:space="0" w:color="auto"/>
        <w:bottom w:val="none" w:sz="0" w:space="0" w:color="auto"/>
        <w:right w:val="none" w:sz="0" w:space="0" w:color="auto"/>
      </w:divBdr>
    </w:div>
    <w:div w:id="20264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wzs\images\gwb\gwbform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gwbform2</Template>
  <TotalTime>18</TotalTime>
  <Pages>18</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刘丽丽</dc:creator>
  <cp:keywords/>
  <dc:description/>
  <cp:lastModifiedBy>微软用户</cp:lastModifiedBy>
  <cp:revision>2</cp:revision>
  <cp:lastPrinted>2016-03-09T03:29:00Z</cp:lastPrinted>
  <dcterms:created xsi:type="dcterms:W3CDTF">2016-03-09T06:43:00Z</dcterms:created>
  <dcterms:modified xsi:type="dcterms:W3CDTF">2016-03-09T06:57:00Z</dcterms:modified>
</cp:coreProperties>
</file>