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Tahoma" w:hAnsi="Tahoma" w:cs="Tahoma"/>
          <w:b/>
          <w:color w:val="333333"/>
          <w:kern w:val="0"/>
          <w:sz w:val="24"/>
          <w:szCs w:val="24"/>
        </w:rPr>
      </w:pPr>
    </w:p>
    <w:tbl>
      <w:tblPr>
        <w:tblStyle w:val="7"/>
        <w:tblW w:w="9900" w:type="dxa"/>
        <w:jc w:val="center"/>
        <w:tblInd w:w="0" w:type="dxa"/>
        <w:tblLayout w:type="fixed"/>
        <w:tblCellMar>
          <w:top w:w="0" w:type="dxa"/>
          <w:left w:w="108" w:type="dxa"/>
          <w:bottom w:w="0" w:type="dxa"/>
          <w:right w:w="108" w:type="dxa"/>
        </w:tblCellMar>
      </w:tblPr>
      <w:tblGrid>
        <w:gridCol w:w="8495"/>
        <w:gridCol w:w="1405"/>
      </w:tblGrid>
      <w:tr>
        <w:tblPrEx>
          <w:tblLayout w:type="fixed"/>
          <w:tblCellMar>
            <w:top w:w="0" w:type="dxa"/>
            <w:left w:w="108" w:type="dxa"/>
            <w:bottom w:w="0" w:type="dxa"/>
            <w:right w:w="108" w:type="dxa"/>
          </w:tblCellMar>
        </w:tblPrEx>
        <w:trPr>
          <w:trHeight w:val="840" w:hRule="atLeast"/>
          <w:jc w:val="center"/>
        </w:trPr>
        <w:tc>
          <w:tcPr>
            <w:tcW w:w="8495" w:type="dxa"/>
            <w:tcBorders>
              <w:top w:val="nil"/>
              <w:left w:val="nil"/>
              <w:bottom w:val="nil"/>
              <w:right w:val="nil"/>
            </w:tcBorders>
            <w:vAlign w:val="center"/>
          </w:tcPr>
          <w:p>
            <w:pPr>
              <w:jc w:val="distribute"/>
              <w:rPr>
                <w:rFonts w:hint="eastAsia" w:ascii="华文中宋" w:hAnsi="华文中宋" w:eastAsia="华文中宋"/>
                <w:b/>
                <w:color w:val="FF0000"/>
                <w:spacing w:val="-20"/>
                <w:w w:val="69"/>
                <w:sz w:val="76"/>
                <w:szCs w:val="76"/>
              </w:rPr>
            </w:pPr>
            <w:r>
              <w:rPr>
                <w:rFonts w:hint="eastAsia" w:ascii="华文中宋" w:hAnsi="华文中宋" w:eastAsia="华文中宋"/>
                <w:b/>
                <w:color w:val="FF0000"/>
                <w:w w:val="75"/>
                <w:sz w:val="76"/>
                <w:szCs w:val="86"/>
              </w:rPr>
              <w:t>共青团华北水利水电大学委员会</w:t>
            </w:r>
          </w:p>
        </w:tc>
        <w:tc>
          <w:tcPr>
            <w:tcW w:w="1405" w:type="dxa"/>
            <w:vMerge w:val="restart"/>
            <w:tcBorders>
              <w:top w:val="nil"/>
              <w:left w:val="nil"/>
              <w:right w:val="nil"/>
            </w:tcBorders>
            <w:vAlign w:val="center"/>
          </w:tcPr>
          <w:p>
            <w:pPr>
              <w:jc w:val="center"/>
              <w:rPr>
                <w:rFonts w:ascii="华文中宋" w:hAnsi="华文中宋" w:eastAsia="华文中宋"/>
                <w:b/>
                <w:color w:val="FF0000"/>
                <w:spacing w:val="64"/>
                <w:w w:val="75"/>
                <w:sz w:val="66"/>
                <w:szCs w:val="66"/>
              </w:rPr>
            </w:pPr>
            <w:r>
              <w:rPr>
                <w:rFonts w:hint="eastAsia" w:ascii="华文中宋" w:hAnsi="华文中宋" w:eastAsia="华文中宋"/>
                <w:b/>
                <w:color w:val="FF0000"/>
                <w:spacing w:val="64"/>
                <w:w w:val="75"/>
                <w:sz w:val="76"/>
                <w:szCs w:val="66"/>
              </w:rPr>
              <w:t>文件</w:t>
            </w:r>
          </w:p>
        </w:tc>
      </w:tr>
      <w:tr>
        <w:tblPrEx>
          <w:tblLayout w:type="fixed"/>
          <w:tblCellMar>
            <w:top w:w="0" w:type="dxa"/>
            <w:left w:w="108" w:type="dxa"/>
            <w:bottom w:w="0" w:type="dxa"/>
            <w:right w:w="108" w:type="dxa"/>
          </w:tblCellMar>
        </w:tblPrEx>
        <w:trPr>
          <w:trHeight w:val="780" w:hRule="atLeast"/>
          <w:jc w:val="center"/>
        </w:trPr>
        <w:tc>
          <w:tcPr>
            <w:tcW w:w="8495" w:type="dxa"/>
            <w:tcBorders>
              <w:top w:val="nil"/>
              <w:left w:val="nil"/>
              <w:bottom w:val="nil"/>
              <w:right w:val="nil"/>
            </w:tcBorders>
            <w:vAlign w:val="center"/>
          </w:tcPr>
          <w:p>
            <w:pPr>
              <w:jc w:val="distribute"/>
              <w:rPr>
                <w:rFonts w:ascii="华文中宋" w:hAnsi="华文中宋" w:eastAsia="华文中宋"/>
                <w:b/>
                <w:color w:val="FF0000"/>
                <w:spacing w:val="64"/>
                <w:w w:val="75"/>
                <w:sz w:val="66"/>
                <w:szCs w:val="66"/>
              </w:rPr>
            </w:pPr>
            <w:r>
              <w:rPr>
                <w:rFonts w:hint="eastAsia" w:ascii="华文中宋" w:hAnsi="华文中宋" w:eastAsia="华文中宋"/>
                <w:b/>
                <w:color w:val="FF0000"/>
                <w:w w:val="75"/>
                <w:sz w:val="76"/>
                <w:szCs w:val="86"/>
                <w:lang w:eastAsia="zh-CN"/>
              </w:rPr>
              <w:t>华北水利水电大学创新创业学院</w:t>
            </w:r>
          </w:p>
        </w:tc>
        <w:tc>
          <w:tcPr>
            <w:tcW w:w="1405" w:type="dxa"/>
            <w:vMerge w:val="continue"/>
            <w:tcBorders>
              <w:left w:val="nil"/>
              <w:right w:val="nil"/>
            </w:tcBorders>
            <w:vAlign w:val="center"/>
          </w:tcPr>
          <w:p>
            <w:pPr>
              <w:widowControl/>
              <w:jc w:val="center"/>
              <w:rPr>
                <w:rFonts w:ascii="华文中宋" w:hAnsi="华文中宋" w:eastAsia="华文中宋" w:cs="宋体"/>
                <w:b/>
                <w:bCs/>
                <w:color w:val="FF0000"/>
                <w:kern w:val="0"/>
                <w:sz w:val="36"/>
                <w:szCs w:val="36"/>
              </w:rPr>
            </w:pPr>
          </w:p>
        </w:tc>
      </w:tr>
      <w:tr>
        <w:tblPrEx>
          <w:tblLayout w:type="fixed"/>
          <w:tblCellMar>
            <w:top w:w="0" w:type="dxa"/>
            <w:left w:w="108" w:type="dxa"/>
            <w:bottom w:w="0" w:type="dxa"/>
            <w:right w:w="108" w:type="dxa"/>
          </w:tblCellMar>
        </w:tblPrEx>
        <w:trPr>
          <w:trHeight w:val="780" w:hRule="atLeast"/>
          <w:jc w:val="center"/>
        </w:trPr>
        <w:tc>
          <w:tcPr>
            <w:tcW w:w="8495" w:type="dxa"/>
            <w:tcBorders>
              <w:top w:val="nil"/>
              <w:left w:val="nil"/>
              <w:bottom w:val="nil"/>
              <w:right w:val="nil"/>
            </w:tcBorders>
            <w:vAlign w:val="center"/>
          </w:tcPr>
          <w:p>
            <w:pPr>
              <w:jc w:val="distribute"/>
              <w:rPr>
                <w:rFonts w:hint="eastAsia" w:ascii="华文中宋" w:hAnsi="华文中宋" w:eastAsia="华文中宋"/>
                <w:b/>
                <w:color w:val="FF0000"/>
                <w:w w:val="75"/>
                <w:sz w:val="76"/>
                <w:szCs w:val="86"/>
                <w:lang w:eastAsia="zh-CN"/>
              </w:rPr>
            </w:pPr>
            <w:r>
              <w:rPr>
                <w:rFonts w:hint="eastAsia" w:ascii="华文中宋" w:hAnsi="华文中宋" w:eastAsia="华文中宋"/>
                <w:b/>
                <w:color w:val="FF0000"/>
                <w:w w:val="75"/>
                <w:sz w:val="76"/>
                <w:szCs w:val="86"/>
              </w:rPr>
              <w:t>华北水利水电大学软件学院</w:t>
            </w:r>
          </w:p>
        </w:tc>
        <w:tc>
          <w:tcPr>
            <w:tcW w:w="1405" w:type="dxa"/>
            <w:vMerge w:val="continue"/>
            <w:tcBorders>
              <w:left w:val="nil"/>
              <w:right w:val="nil"/>
            </w:tcBorders>
            <w:vAlign w:val="center"/>
          </w:tcPr>
          <w:p>
            <w:pPr>
              <w:widowControl/>
              <w:jc w:val="center"/>
              <w:rPr>
                <w:rFonts w:ascii="华文中宋" w:hAnsi="华文中宋" w:eastAsia="华文中宋" w:cs="宋体"/>
                <w:b/>
                <w:bCs/>
                <w:color w:val="FF0000"/>
                <w:kern w:val="0"/>
                <w:sz w:val="36"/>
                <w:szCs w:val="36"/>
              </w:rPr>
            </w:pPr>
          </w:p>
        </w:tc>
      </w:tr>
    </w:tbl>
    <w:p/>
    <w:p>
      <w:pPr>
        <w:spacing w:line="440" w:lineRule="exact"/>
        <w:jc w:val="center"/>
        <w:rPr>
          <w:rFonts w:hint="eastAsia" w:ascii="仿宋_GB2312" w:hAnsi="仿宋_GB2312" w:eastAsia="仿宋_GB2312"/>
          <w:sz w:val="30"/>
          <w:szCs w:val="32"/>
        </w:rPr>
      </w:pPr>
      <w:r>
        <w:rPr>
          <w:rFonts w:hint="eastAsia" w:ascii="仿宋_GB2312" w:hAnsi="仿宋_GB2312" w:eastAsia="仿宋_GB2312"/>
          <w:sz w:val="30"/>
          <w:szCs w:val="32"/>
        </w:rPr>
        <w:t>华水团联[201</w:t>
      </w:r>
      <w:r>
        <w:rPr>
          <w:rFonts w:hint="eastAsia" w:ascii="仿宋_GB2312" w:hAnsi="仿宋_GB2312" w:eastAsia="仿宋_GB2312"/>
          <w:sz w:val="30"/>
          <w:szCs w:val="32"/>
          <w:lang w:val="en-US" w:eastAsia="zh-CN"/>
        </w:rPr>
        <w:t>6</w:t>
      </w:r>
      <w:r>
        <w:rPr>
          <w:rFonts w:hint="eastAsia" w:ascii="仿宋_GB2312" w:hAnsi="仿宋_GB2312" w:eastAsia="仿宋_GB2312"/>
          <w:sz w:val="30"/>
          <w:szCs w:val="32"/>
        </w:rPr>
        <w:t>]</w:t>
      </w:r>
      <w:r>
        <w:rPr>
          <w:rFonts w:hint="eastAsia" w:ascii="仿宋_GB2312" w:hAnsi="仿宋_GB2312" w:eastAsia="仿宋_GB2312"/>
          <w:sz w:val="30"/>
          <w:szCs w:val="32"/>
          <w:lang w:val="en-US" w:eastAsia="zh-CN"/>
        </w:rPr>
        <w:t>19</w:t>
      </w:r>
      <w:r>
        <w:rPr>
          <w:rFonts w:hint="eastAsia" w:ascii="仿宋_GB2312" w:hAnsi="仿宋_GB2312" w:eastAsia="仿宋_GB2312"/>
          <w:sz w:val="30"/>
          <w:szCs w:val="32"/>
        </w:rPr>
        <w:t>号</w:t>
      </w:r>
    </w:p>
    <w:p>
      <w:pPr>
        <w:spacing w:line="440" w:lineRule="exact"/>
        <w:jc w:val="center"/>
        <w:rPr>
          <w:rFonts w:hint="eastAsia" w:ascii="仿宋_GB2312" w:hAnsi="仿宋_GB2312" w:eastAsia="仿宋_GB2312"/>
          <w:sz w:val="30"/>
          <w:szCs w:val="32"/>
        </w:rPr>
      </w:pPr>
      <w:r>
        <w:rPr>
          <w:rFonts w:hint="eastAsia" w:ascii="华文中宋" w:hAnsi="华文中宋" w:eastAsia="华文中宋"/>
          <w:b/>
          <w:color w:val="FF0000"/>
          <w:sz w:val="100"/>
          <w:szCs w:val="100"/>
          <w:lang w:val="en-US" w:eastAsia="zh-CN"/>
        </w:rPr>
        <w:pict>
          <v:shape id="Oval 2" o:spid="_x0000_s1035" o:spt="3" type="#_x0000_t3" style="position:absolute;left:0pt;margin-left:216pt;margin-top:9.2pt;height:28.2pt;width:27pt;z-index:251660288;mso-width-relative:page;mso-height-relative:page;" fillcolor="#FF0000" filled="f" stroked="t" coordsize="21600,21600">
            <v:path/>
            <v:fill on="f" focussize="0,0"/>
            <v:stroke weight="1.5pt" color="#FF0000"/>
            <v:imagedata o:title=""/>
            <o:lock v:ext="edit"/>
          </v:shape>
        </w:pict>
      </w:r>
      <w:r>
        <w:rPr>
          <w:rFonts w:hint="eastAsia" w:ascii="华文中宋" w:hAnsi="华文中宋" w:eastAsia="华文中宋"/>
          <w:b/>
          <w:color w:val="FF0000"/>
          <w:sz w:val="100"/>
          <w:szCs w:val="100"/>
          <w:lang w:val="en-US" w:eastAsia="zh-CN"/>
        </w:rPr>
        <w:pict>
          <v:group id="Group 3" o:spid="_x0000_s1031" o:spt="203" style="position:absolute;left:0pt;margin-top:9.05pt;height:23.4pt;width:491.4pt;mso-position-horizontal:center;z-index:251659264;mso-width-relative:page;mso-height-relative:page;" coordsize="9828,468">
            <o:lock v:ext="edit"/>
            <v:line id="Line 4" o:spid="_x0000_s1032" o:spt="20" style="position:absolute;left:0;top:258;height:0;width:4536;" stroked="t" coordsize="21600,21600">
              <v:path arrowok="t"/>
              <v:fill focussize="0,0"/>
              <v:stroke weight="3pt" color="#FF0000"/>
              <v:imagedata o:title=""/>
              <o:lock v:ext="edit"/>
            </v:line>
            <v:line id="Line 5" o:spid="_x0000_s1033" o:spt="20" style="position:absolute;left:5400;top:258;height:0;width:4428;" stroked="t" coordsize="21600,21600">
              <v:path arrowok="t"/>
              <v:fill focussize="0,0"/>
              <v:stroke weight="3pt" color="#FF0000"/>
              <v:imagedata o:title=""/>
              <o:lock v:ext="edit"/>
            </v:line>
            <v:shape id="AutoShape 6" o:spid="_x0000_s1034" o:spt="12" type="#_x0000_t12" style="position:absolute;left:4716;top:0;height:468;width:468;" fillcolor="#FF0000" filled="t" stroked="t" coordsize="21600,21600">
              <v:path/>
              <v:fill on="t" focussize="0,0"/>
              <v:stroke color="#FF0000" joinstyle="miter"/>
              <v:imagedata o:title=""/>
              <o:lock v:ext="edit"/>
            </v:shape>
          </v:group>
        </w:pict>
      </w:r>
    </w:p>
    <w:p>
      <w:pPr>
        <w:jc w:val="center"/>
        <w:rPr>
          <w:rFonts w:hint="eastAsia" w:ascii="黑体" w:eastAsia="黑体"/>
          <w:b/>
          <w:sz w:val="44"/>
          <w:szCs w:val="44"/>
        </w:rPr>
      </w:pPr>
    </w:p>
    <w:p>
      <w:pPr>
        <w:jc w:val="center"/>
        <w:rPr>
          <w:rFonts w:ascii="黑体" w:eastAsia="黑体"/>
          <w:b/>
          <w:sz w:val="44"/>
          <w:szCs w:val="44"/>
        </w:rPr>
      </w:pPr>
      <w:r>
        <w:rPr>
          <w:rFonts w:hint="eastAsia" w:ascii="黑体" w:eastAsia="黑体"/>
          <w:b/>
          <w:sz w:val="44"/>
          <w:szCs w:val="44"/>
        </w:rPr>
        <w:t>关于举办我校第二届</w:t>
      </w:r>
    </w:p>
    <w:p>
      <w:pPr>
        <w:jc w:val="center"/>
        <w:rPr>
          <w:rFonts w:ascii="黑体" w:eastAsia="黑体"/>
          <w:b/>
          <w:sz w:val="44"/>
          <w:szCs w:val="44"/>
        </w:rPr>
      </w:pPr>
      <w:r>
        <w:rPr>
          <w:rFonts w:hint="eastAsia" w:ascii="黑体" w:eastAsia="黑体"/>
          <w:b/>
          <w:sz w:val="44"/>
          <w:szCs w:val="44"/>
        </w:rPr>
        <w:t>大学生信息技术大赛的通知</w:t>
      </w:r>
    </w:p>
    <w:p>
      <w:pPr>
        <w:autoSpaceDE w:val="0"/>
        <w:spacing w:before="100" w:beforeAutospacing="1" w:after="100" w:afterAutospacing="1" w:line="500" w:lineRule="exact"/>
        <w:rPr>
          <w:rFonts w:ascii="仿宋_GB2312" w:hAnsi="黑体" w:eastAsia="仿宋_GB2312" w:cs="宋体"/>
          <w:sz w:val="28"/>
          <w:szCs w:val="28"/>
        </w:rPr>
      </w:pPr>
      <w:r>
        <w:rPr>
          <w:rFonts w:hint="eastAsia" w:ascii="仿宋_GB2312" w:hAnsi="黑体" w:eastAsia="仿宋_GB2312" w:cs="宋体"/>
          <w:sz w:val="28"/>
          <w:szCs w:val="28"/>
        </w:rPr>
        <w:t>各学院团委：</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了提高在校大学生信息技术的应用能力，培养学生的科技创新意识和团队协作精神，促进大学生科技创新活动的蓬勃开展，营造良好的学术氛围，发现并培养一批在信息技术方面有潜力、有作为的优秀人才，校团委、创新创业学院与软件学院决定共同举办我校第二届大学生信息技术大赛。现就有关事项通知如下：</w:t>
      </w:r>
      <w:r>
        <w:rPr>
          <w:rFonts w:ascii="仿宋_GB2312" w:hAnsi="宋体" w:eastAsia="仿宋_GB2312"/>
          <w:sz w:val="30"/>
          <w:szCs w:val="30"/>
        </w:rPr>
        <w:t xml:space="preserve"> </w:t>
      </w:r>
    </w:p>
    <w:p>
      <w:pPr>
        <w:spacing w:line="360" w:lineRule="auto"/>
        <w:ind w:firstLine="600" w:firstLineChars="200"/>
        <w:rPr>
          <w:rFonts w:ascii="仿宋_GB2312" w:hAnsi="宋体" w:eastAsia="仿宋_GB2312"/>
          <w:sz w:val="30"/>
          <w:szCs w:val="30"/>
        </w:rPr>
      </w:pPr>
      <w:r>
        <w:rPr>
          <w:rFonts w:hint="eastAsia" w:ascii="黑体" w:hAnsi="宋体" w:eastAsia="黑体"/>
          <w:sz w:val="30"/>
          <w:szCs w:val="30"/>
        </w:rPr>
        <w:t>一、大赛组织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校团委、创新创业学院、软件学院。</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大赛组委会组成：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组长：石品</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副组长：祁萌、刘建华</w:t>
      </w:r>
      <w:r>
        <w:rPr>
          <w:rFonts w:ascii="仿宋_GB2312" w:hAnsi="宋体" w:eastAsia="仿宋_GB2312"/>
          <w:sz w:val="30"/>
          <w:szCs w:val="30"/>
        </w:rPr>
        <w:t xml:space="preserve"> </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成员：宋凯果、吴文红、杨廷潇</w:t>
      </w:r>
    </w:p>
    <w:p>
      <w:pPr>
        <w:spacing w:line="360" w:lineRule="auto"/>
        <w:ind w:firstLine="560" w:firstLineChars="200"/>
        <w:rPr>
          <w:rFonts w:ascii="仿宋_GB2312" w:hAnsi="宋体" w:eastAsia="仿宋_GB2312"/>
          <w:sz w:val="30"/>
          <w:szCs w:val="30"/>
        </w:rPr>
      </w:pPr>
      <w:r>
        <w:rPr>
          <w:rFonts w:hint="eastAsia" w:ascii="黑体" w:hAnsi="黑体" w:eastAsia="黑体" w:cs="宋体"/>
          <w:sz w:val="28"/>
          <w:szCs w:val="28"/>
        </w:rPr>
        <w:t>二、大赛内容（详见附件</w:t>
      </w:r>
      <w:r>
        <w:rPr>
          <w:rFonts w:ascii="黑体" w:hAnsi="黑体" w:eastAsia="黑体" w:cs="宋体"/>
          <w:sz w:val="28"/>
          <w:szCs w:val="28"/>
        </w:rPr>
        <w:t>1</w:t>
      </w:r>
      <w:r>
        <w:rPr>
          <w:rFonts w:hint="eastAsia" w:ascii="黑体" w:hAnsi="黑体" w:eastAsia="黑体" w:cs="宋体"/>
          <w:sz w:val="28"/>
          <w:szCs w:val="28"/>
        </w:rPr>
        <w:t>）</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、数字媒体类：视觉传达设计、动画设计、微电影创作。</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、创意创新类：移动终端软件创新设计、云计算创意方案。</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、程序设计类：程序设计、网站设计</w:t>
      </w:r>
    </w:p>
    <w:p>
      <w:pPr>
        <w:spacing w:line="360" w:lineRule="auto"/>
        <w:ind w:firstLine="560" w:firstLineChars="200"/>
        <w:rPr>
          <w:rFonts w:ascii="仿宋_GB2312" w:hAnsi="宋体" w:eastAsia="仿宋_GB2312"/>
          <w:sz w:val="30"/>
          <w:szCs w:val="30"/>
        </w:rPr>
      </w:pPr>
      <w:r>
        <w:rPr>
          <w:rFonts w:hint="eastAsia" w:ascii="黑体" w:hAnsi="黑体" w:eastAsia="黑体" w:cs="宋体"/>
          <w:sz w:val="28"/>
          <w:szCs w:val="28"/>
        </w:rPr>
        <w:t>三、参赛对象</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全体在校专科生、本科生、研究生。</w:t>
      </w:r>
    </w:p>
    <w:p>
      <w:pPr>
        <w:spacing w:line="360" w:lineRule="auto"/>
        <w:ind w:firstLine="560" w:firstLineChars="200"/>
        <w:rPr>
          <w:rFonts w:ascii="仿宋_GB2312" w:hAnsi="宋体" w:eastAsia="仿宋_GB2312"/>
          <w:sz w:val="30"/>
          <w:szCs w:val="30"/>
        </w:rPr>
      </w:pPr>
      <w:r>
        <w:rPr>
          <w:rFonts w:hint="eastAsia" w:ascii="黑体" w:hAnsi="黑体" w:eastAsia="黑体" w:cs="宋体"/>
          <w:sz w:val="28"/>
          <w:szCs w:val="28"/>
        </w:rPr>
        <w:t>四、报名时间及报名方式（详见附件</w:t>
      </w:r>
      <w:r>
        <w:rPr>
          <w:rFonts w:ascii="黑体" w:hAnsi="黑体" w:eastAsia="黑体" w:cs="宋体"/>
          <w:sz w:val="28"/>
          <w:szCs w:val="28"/>
        </w:rPr>
        <w:t>2</w:t>
      </w:r>
      <w:r>
        <w:rPr>
          <w:rFonts w:hint="eastAsia" w:ascii="黑体" w:hAnsi="黑体" w:eastAsia="黑体" w:cs="宋体"/>
          <w:sz w:val="28"/>
          <w:szCs w:val="28"/>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报名截止时间：</w:t>
      </w: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10</w:t>
      </w:r>
      <w:r>
        <w:rPr>
          <w:rFonts w:hint="eastAsia" w:ascii="仿宋_GB2312" w:hAnsi="宋体" w:eastAsia="仿宋_GB2312"/>
          <w:sz w:val="30"/>
          <w:szCs w:val="30"/>
        </w:rPr>
        <w:t>月</w:t>
      </w:r>
      <w:r>
        <w:rPr>
          <w:rFonts w:ascii="仿宋_GB2312" w:hAnsi="宋体" w:eastAsia="仿宋_GB2312"/>
          <w:sz w:val="30"/>
          <w:szCs w:val="30"/>
        </w:rPr>
        <w:t>30</w:t>
      </w:r>
      <w:r>
        <w:rPr>
          <w:rFonts w:hint="eastAsia" w:ascii="仿宋_GB2312" w:hAnsi="宋体" w:eastAsia="仿宋_GB2312"/>
          <w:sz w:val="30"/>
          <w:szCs w:val="30"/>
        </w:rPr>
        <w:t>日</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联系人：杨廷潇</w:t>
      </w:r>
      <w:r>
        <w:rPr>
          <w:rFonts w:ascii="仿宋_GB2312" w:hAnsi="宋体" w:eastAsia="仿宋_GB2312"/>
          <w:sz w:val="30"/>
          <w:szCs w:val="30"/>
        </w:rPr>
        <w:t xml:space="preserve">     </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电</w:t>
      </w:r>
      <w:r>
        <w:rPr>
          <w:rFonts w:ascii="仿宋_GB2312" w:hAnsi="宋体" w:eastAsia="仿宋_GB2312"/>
          <w:sz w:val="30"/>
          <w:szCs w:val="30"/>
        </w:rPr>
        <w:t xml:space="preserve">  </w:t>
      </w:r>
      <w:r>
        <w:rPr>
          <w:rFonts w:hint="eastAsia" w:ascii="仿宋_GB2312" w:hAnsi="宋体" w:eastAsia="仿宋_GB2312"/>
          <w:sz w:val="30"/>
          <w:szCs w:val="30"/>
        </w:rPr>
        <w:t>话：</w:t>
      </w:r>
      <w:r>
        <w:rPr>
          <w:rFonts w:ascii="仿宋_GB2312" w:hAnsi="宋体" w:eastAsia="仿宋_GB2312"/>
          <w:sz w:val="30"/>
          <w:szCs w:val="30"/>
        </w:rPr>
        <w:t>69127613</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邮</w:t>
      </w:r>
      <w:r>
        <w:rPr>
          <w:rFonts w:ascii="仿宋_GB2312" w:hAnsi="宋体" w:eastAsia="仿宋_GB2312"/>
          <w:sz w:val="30"/>
          <w:szCs w:val="30"/>
        </w:rPr>
        <w:t xml:space="preserve">  </w:t>
      </w:r>
      <w:r>
        <w:rPr>
          <w:rFonts w:hint="eastAsia" w:ascii="仿宋_GB2312" w:hAnsi="宋体" w:eastAsia="仿宋_GB2312"/>
          <w:sz w:val="30"/>
          <w:szCs w:val="30"/>
        </w:rPr>
        <w:t>箱：</w:t>
      </w:r>
      <w:r>
        <w:fldChar w:fldCharType="begin"/>
      </w:r>
      <w:r>
        <w:instrText xml:space="preserve"> HYPERLINK "mailto:yangtingxiao@ncwu.edu.cn" </w:instrText>
      </w:r>
      <w:r>
        <w:fldChar w:fldCharType="separate"/>
      </w:r>
      <w:r>
        <w:rPr>
          <w:sz w:val="30"/>
          <w:szCs w:val="30"/>
        </w:rPr>
        <w:t>yangtingxiao@ncwu.edu.cn</w:t>
      </w:r>
      <w:r>
        <w:rPr>
          <w:sz w:val="30"/>
          <w:szCs w:val="30"/>
        </w:rPr>
        <w:fldChar w:fldCharType="end"/>
      </w:r>
    </w:p>
    <w:p>
      <w:pPr>
        <w:spacing w:line="360" w:lineRule="auto"/>
        <w:ind w:firstLine="600" w:firstLineChars="200"/>
        <w:rPr>
          <w:rFonts w:ascii="仿宋_GB2312" w:hAnsi="宋体" w:eastAsia="仿宋_GB2312"/>
          <w:sz w:val="30"/>
          <w:szCs w:val="30"/>
        </w:rPr>
      </w:pPr>
      <w:r>
        <w:rPr>
          <w:rFonts w:hint="eastAsia" w:ascii="黑体" w:hAnsi="宋体" w:eastAsia="黑体"/>
          <w:sz w:val="30"/>
          <w:szCs w:val="30"/>
        </w:rPr>
        <w:t>五、参赛要求</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、遵循“原创性、先进性、实用性”的原则，倡导作品定位准确、设计新颖、功能完善，具有一定的实用价值；</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、作品必须自行设计完成，不得完全抄袭已有的源代码，不得盗用别人的作品参赛，不得将国外软件汉化后参赛。</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、参赛选手以个人或小组形式参赛，小组成员一般不超过三个人，一组可有多个作品参赛。</w:t>
      </w:r>
    </w:p>
    <w:p>
      <w:pPr>
        <w:spacing w:line="360" w:lineRule="auto"/>
        <w:ind w:firstLine="560" w:firstLineChars="200"/>
        <w:rPr>
          <w:rFonts w:ascii="仿宋_GB2312" w:hAnsi="宋体" w:eastAsia="仿宋_GB2312"/>
          <w:sz w:val="30"/>
          <w:szCs w:val="30"/>
        </w:rPr>
      </w:pPr>
      <w:r>
        <w:rPr>
          <w:rFonts w:hint="eastAsia" w:ascii="黑体" w:hAnsi="黑体" w:eastAsia="黑体" w:cs="宋体"/>
          <w:sz w:val="28"/>
          <w:szCs w:val="28"/>
        </w:rPr>
        <w:t>六、奖项设置</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奖项设置：大赛设立一等奖、二等奖、三等奖和优秀奖。获奖团队或个人将由学校颁发获奖证书和奖金。</w:t>
      </w:r>
    </w:p>
    <w:p>
      <w:pPr>
        <w:spacing w:line="360" w:lineRule="auto"/>
        <w:ind w:left="1799" w:leftChars="71" w:hanging="1650" w:hangingChars="550"/>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附件</w:t>
      </w:r>
      <w:r>
        <w:rPr>
          <w:rFonts w:ascii="仿宋_GB2312" w:hAnsi="宋体" w:eastAsia="仿宋_GB2312"/>
          <w:sz w:val="30"/>
          <w:szCs w:val="30"/>
        </w:rPr>
        <w:t>1.</w:t>
      </w:r>
      <w:r>
        <w:rPr>
          <w:rFonts w:hint="eastAsia" w:ascii="仿宋_GB2312" w:hAnsi="宋体" w:eastAsia="仿宋_GB2312"/>
          <w:sz w:val="30"/>
          <w:szCs w:val="30"/>
        </w:rPr>
        <w:t>华北水利水电大学第二届大学生信息技术大赛赛事规则</w:t>
      </w:r>
    </w:p>
    <w:p>
      <w:pPr>
        <w:spacing w:line="360" w:lineRule="auto"/>
        <w:ind w:firstLine="150" w:firstLineChars="50"/>
        <w:rPr>
          <w:rFonts w:ascii="仿宋_GB2312" w:hAnsi="宋体" w:eastAsia="仿宋_GB2312"/>
          <w:spacing w:val="-6"/>
          <w:sz w:val="30"/>
          <w:szCs w:val="30"/>
        </w:rPr>
      </w:pPr>
      <w:r>
        <w:rPr>
          <w:rFonts w:ascii="仿宋_GB2312" w:hAnsi="宋体" w:eastAsia="仿宋_GB2312"/>
          <w:sz w:val="30"/>
          <w:szCs w:val="30"/>
        </w:rPr>
        <w:t xml:space="preserve">        </w:t>
      </w:r>
      <w:r>
        <w:rPr>
          <w:rFonts w:ascii="仿宋_GB2312" w:hAnsi="宋体" w:eastAsia="仿宋_GB2312"/>
          <w:spacing w:val="-6"/>
          <w:sz w:val="30"/>
          <w:szCs w:val="30"/>
        </w:rPr>
        <w:t>2.</w:t>
      </w:r>
      <w:r>
        <w:rPr>
          <w:rFonts w:hint="eastAsia" w:ascii="仿宋_GB2312" w:hAnsi="宋体" w:eastAsia="仿宋_GB2312"/>
          <w:spacing w:val="-6"/>
          <w:sz w:val="30"/>
          <w:szCs w:val="30"/>
        </w:rPr>
        <w:t>华北水利水电大学第二届大学生信息技术大赛报名表</w:t>
      </w:r>
    </w:p>
    <w:p>
      <w:pPr>
        <w:spacing w:line="360" w:lineRule="auto"/>
        <w:ind w:firstLine="150" w:firstLineChars="50"/>
        <w:rPr>
          <w:rFonts w:ascii="仿宋_GB2312" w:hAnsi="宋体" w:eastAsia="仿宋_GB2312"/>
          <w:sz w:val="30"/>
          <w:szCs w:val="30"/>
        </w:rPr>
      </w:pPr>
    </w:p>
    <w:p>
      <w:pPr>
        <w:spacing w:line="360" w:lineRule="auto"/>
        <w:ind w:firstLine="150" w:firstLineChars="50"/>
        <w:rPr>
          <w:rFonts w:ascii="仿宋_GB2312" w:hAnsi="宋体" w:eastAsia="仿宋_GB2312"/>
          <w:sz w:val="30"/>
          <w:szCs w:val="30"/>
        </w:rPr>
      </w:pPr>
    </w:p>
    <w:p>
      <w:pPr>
        <w:spacing w:line="360" w:lineRule="auto"/>
        <w:ind w:firstLine="1800" w:firstLineChars="600"/>
        <w:rPr>
          <w:rFonts w:ascii="仿宋_GB2312" w:hAnsi="宋体" w:eastAsia="仿宋_GB2312"/>
          <w:sz w:val="30"/>
          <w:szCs w:val="30"/>
        </w:rPr>
      </w:pPr>
      <w:r>
        <w:rPr>
          <w:rFonts w:hint="eastAsia" w:ascii="仿宋_GB2312" w:hAnsi="宋体" w:eastAsia="仿宋_GB2312"/>
          <w:sz w:val="30"/>
          <w:szCs w:val="30"/>
        </w:rPr>
        <w:t>校团委</w:t>
      </w:r>
      <w:r>
        <w:rPr>
          <w:rFonts w:ascii="仿宋_GB2312" w:hAnsi="宋体" w:eastAsia="仿宋_GB2312"/>
          <w:sz w:val="30"/>
          <w:szCs w:val="30"/>
        </w:rPr>
        <w:t xml:space="preserve">      </w:t>
      </w:r>
      <w:r>
        <w:rPr>
          <w:rFonts w:hint="eastAsia" w:ascii="仿宋_GB2312" w:hAnsi="宋体" w:eastAsia="仿宋_GB2312"/>
          <w:sz w:val="30"/>
          <w:szCs w:val="30"/>
        </w:rPr>
        <w:t>创新创业学院</w:t>
      </w:r>
      <w:r>
        <w:rPr>
          <w:rFonts w:ascii="仿宋_GB2312" w:hAnsi="宋体" w:eastAsia="仿宋_GB2312"/>
          <w:sz w:val="30"/>
          <w:szCs w:val="30"/>
        </w:rPr>
        <w:t xml:space="preserve">      </w:t>
      </w:r>
      <w:r>
        <w:rPr>
          <w:rFonts w:hint="eastAsia" w:ascii="仿宋_GB2312" w:hAnsi="宋体" w:eastAsia="仿宋_GB2312"/>
          <w:sz w:val="30"/>
          <w:szCs w:val="30"/>
        </w:rPr>
        <w:t>软件学院</w:t>
      </w:r>
    </w:p>
    <w:p>
      <w:pPr>
        <w:numPr>
          <w:ins w:id="0" w:author="Microsoft" w:date="2016-10-13T09:16:00Z"/>
        </w:numPr>
        <w:spacing w:line="360" w:lineRule="auto"/>
        <w:ind w:firstLine="1800" w:firstLineChars="600"/>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10</w:t>
      </w:r>
      <w:r>
        <w:rPr>
          <w:rFonts w:hint="eastAsia" w:ascii="仿宋_GB2312" w:hAnsi="宋体" w:eastAsia="仿宋_GB2312"/>
          <w:sz w:val="30"/>
          <w:szCs w:val="30"/>
        </w:rPr>
        <w:t>月</w:t>
      </w:r>
      <w:r>
        <w:rPr>
          <w:rFonts w:ascii="仿宋_GB2312" w:hAnsi="宋体" w:eastAsia="仿宋_GB2312"/>
          <w:sz w:val="30"/>
          <w:szCs w:val="30"/>
        </w:rPr>
        <w:t>17</w:t>
      </w:r>
      <w:r>
        <w:rPr>
          <w:rFonts w:hint="eastAsia" w:ascii="仿宋_GB2312" w:hAnsi="宋体" w:eastAsia="仿宋_GB2312"/>
          <w:sz w:val="30"/>
          <w:szCs w:val="30"/>
        </w:rPr>
        <w:t>日</w:t>
      </w: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ascii="仿宋_GB2312" w:eastAsia="仿宋_GB2312"/>
          <w:sz w:val="32"/>
          <w:szCs w:val="32"/>
        </w:rPr>
      </w:pPr>
    </w:p>
    <w:p>
      <w:pPr>
        <w:spacing w:line="600" w:lineRule="exact"/>
        <w:ind w:right="210" w:rightChars="100"/>
        <w:rPr>
          <w:rFonts w:hint="eastAsia" w:ascii="仿宋_GB2312" w:eastAsia="仿宋_GB2312"/>
          <w:sz w:val="32"/>
          <w:szCs w:val="32"/>
        </w:rPr>
      </w:pPr>
      <w:r>
        <w:rPr>
          <w:rFonts w:hint="eastAsia" w:ascii="仿宋_GB2312" w:eastAsia="仿宋_GB2312"/>
          <w:sz w:val="32"/>
          <w:szCs w:val="32"/>
        </w:rPr>
        <w:t>发送：各学院、各班级</w:t>
      </w:r>
    </w:p>
    <w:p>
      <w:pPr>
        <w:spacing w:line="600" w:lineRule="exact"/>
        <w:rPr>
          <w:sz w:val="32"/>
          <w:szCs w:val="32"/>
        </w:rPr>
      </w:pPr>
      <w:r>
        <w:rPr>
          <w:rFonts w:hint="eastAsia" w:ascii="仿宋_GB2312" w:eastAsia="仿宋_GB2312"/>
          <w:sz w:val="32"/>
          <w:szCs w:val="32"/>
        </w:rPr>
        <w:pict>
          <v:line id="Line 7" o:spid="_x0000_s1036" o:spt="20" style="position:absolute;left:0pt;flip:y;margin-left:-9pt;margin-top:0.65pt;height:0pt;width:468pt;z-index:251662336;mso-width-relative:page;mso-height-relative:page;" coordsize="21600,21600">
            <v:path arrowok="t"/>
            <v:fill focussize="0,0"/>
            <v:stroke weight="1.25pt"/>
            <v:imagedata o:title=""/>
            <o:lock v:ext="edit"/>
          </v:line>
        </w:pict>
      </w:r>
      <w:r>
        <w:rPr>
          <w:rFonts w:hint="eastAsia" w:ascii="仿宋_GB2312" w:eastAsia="仿宋_GB2312"/>
          <w:sz w:val="32"/>
          <w:szCs w:val="32"/>
        </w:rPr>
        <w:t>共青团华北水利水电大学委员会办公室  201</w:t>
      </w:r>
      <w:r>
        <w:rPr>
          <w:rFonts w:hint="eastAsia" w:ascii="仿宋_GB2312" w:eastAsia="仿宋_GB2312"/>
          <w:sz w:val="32"/>
          <w:szCs w:val="32"/>
          <w:lang w:val="en-US" w:eastAsia="zh-CN"/>
        </w:rPr>
        <w:t>6</w:t>
      </w:r>
      <w:r>
        <w:rPr>
          <w:rFonts w:hint="eastAsia" w:ascii="仿宋_GB2312" w:eastAsia="仿宋_GB2312"/>
          <w:sz w:val="32"/>
          <w:szCs w:val="32"/>
        </w:rPr>
        <w:t>年10月</w:t>
      </w:r>
      <w:r>
        <w:rPr>
          <w:rFonts w:hint="eastAsia" w:ascii="仿宋_GB2312" w:eastAsia="仿宋_GB2312"/>
          <w:sz w:val="32"/>
          <w:szCs w:val="32"/>
          <w:lang w:val="en-US" w:eastAsia="zh-CN"/>
        </w:rPr>
        <w:t>17日</w:t>
      </w:r>
      <w:r>
        <w:rPr>
          <w:rFonts w:hint="eastAsia" w:ascii="仿宋_GB2312" w:eastAsia="仿宋_GB2312"/>
          <w:sz w:val="32"/>
          <w:szCs w:val="32"/>
        </w:rPr>
        <w:t xml:space="preserve"> 印发</w:t>
      </w:r>
    </w:p>
    <w:p>
      <w:pPr>
        <w:spacing w:line="600" w:lineRule="exact"/>
        <w:rPr>
          <w:sz w:val="32"/>
          <w:szCs w:val="32"/>
        </w:rPr>
      </w:pPr>
      <w:r>
        <w:rPr>
          <w:rFonts w:hint="eastAsia" w:ascii="仿宋_GB2312" w:eastAsia="仿宋_GB2312"/>
          <w:sz w:val="32"/>
          <w:szCs w:val="32"/>
        </w:rPr>
        <w:pict>
          <v:line id="_x0000_s1037" o:spid="_x0000_s1037" o:spt="20" style="position:absolute;left:0pt;flip:y;margin-left:-9pt;margin-top:0.65pt;height:0pt;width:468pt;z-index:251663360;mso-width-relative:page;mso-height-relative:page;" coordsize="21600,21600">
            <v:path arrowok="t"/>
            <v:fill focussize="0,0"/>
            <v:stroke weight="1.25pt"/>
            <v:imagedata o:title=""/>
            <o:lock v:ext="edit"/>
          </v:line>
        </w:pict>
      </w:r>
    </w:p>
    <w:p>
      <w:pPr>
        <w:widowControl/>
        <w:jc w:val="left"/>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jc w:val="center"/>
        <w:rPr>
          <w:rFonts w:ascii="黑体" w:eastAsia="黑体"/>
          <w:b/>
          <w:sz w:val="44"/>
          <w:szCs w:val="44"/>
        </w:rPr>
      </w:pPr>
      <w:r>
        <w:rPr>
          <w:rFonts w:hint="eastAsia" w:ascii="黑体" w:eastAsia="黑体"/>
          <w:b/>
          <w:sz w:val="44"/>
          <w:szCs w:val="44"/>
        </w:rPr>
        <w:t>第二届华北水利水电大学</w:t>
      </w:r>
    </w:p>
    <w:p>
      <w:pPr>
        <w:jc w:val="center"/>
        <w:rPr>
          <w:rFonts w:ascii="黑体" w:eastAsia="黑体"/>
          <w:b/>
          <w:sz w:val="44"/>
          <w:szCs w:val="44"/>
        </w:rPr>
      </w:pPr>
      <w:r>
        <w:rPr>
          <w:rFonts w:hint="eastAsia" w:ascii="黑体" w:eastAsia="黑体"/>
          <w:b/>
          <w:sz w:val="44"/>
          <w:szCs w:val="44"/>
        </w:rPr>
        <w:t>大学生信息技术大赛赛事规则</w:t>
      </w:r>
    </w:p>
    <w:p>
      <w:pPr>
        <w:spacing w:line="360" w:lineRule="auto"/>
        <w:ind w:firstLine="525" w:firstLineChars="175"/>
        <w:rPr>
          <w:rFonts w:ascii="黑体" w:hAnsi="宋体" w:eastAsia="黑体"/>
          <w:sz w:val="30"/>
          <w:szCs w:val="30"/>
        </w:rPr>
      </w:pPr>
    </w:p>
    <w:p>
      <w:pPr>
        <w:spacing w:line="360" w:lineRule="auto"/>
        <w:ind w:firstLine="525" w:firstLineChars="175"/>
        <w:rPr>
          <w:rFonts w:ascii="黑体" w:hAnsi="宋体" w:eastAsia="黑体"/>
          <w:sz w:val="30"/>
          <w:szCs w:val="30"/>
        </w:rPr>
      </w:pPr>
      <w:r>
        <w:rPr>
          <w:rFonts w:hint="eastAsia" w:ascii="黑体" w:hAnsi="宋体" w:eastAsia="黑体"/>
          <w:sz w:val="30"/>
          <w:szCs w:val="30"/>
        </w:rPr>
        <w:t>一、参赛作品要求</w:t>
      </w:r>
    </w:p>
    <w:p>
      <w:pPr>
        <w:spacing w:line="360" w:lineRule="auto"/>
        <w:ind w:firstLine="562" w:firstLineChars="200"/>
        <w:rPr>
          <w:rFonts w:ascii="宋体"/>
          <w:b/>
          <w:sz w:val="28"/>
          <w:szCs w:val="28"/>
        </w:rPr>
      </w:pPr>
      <w:r>
        <w:rPr>
          <w:rFonts w:ascii="宋体" w:hAnsi="宋体"/>
          <w:b/>
          <w:sz w:val="28"/>
          <w:szCs w:val="28"/>
        </w:rPr>
        <w:t>1</w:t>
      </w:r>
      <w:r>
        <w:rPr>
          <w:rFonts w:hint="eastAsia" w:ascii="宋体" w:hAnsi="宋体"/>
          <w:b/>
          <w:sz w:val="28"/>
          <w:szCs w:val="28"/>
        </w:rPr>
        <w:t>、作品资格审定</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）参赛作品必须为参赛选手原创，选手不得剽窃、抄袭他人作品。</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）对包含电脑病毒的作品、不完整和无法正常观看的作品将直接取消其参评资格。</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）选手须保证参赛作品内容健康向上，不触犯国家法律法规，不涉及色情、暴力等其它负面内容或信息，不违反公认的道德规范。</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4</w:t>
      </w:r>
      <w:r>
        <w:rPr>
          <w:rFonts w:hint="eastAsia" w:ascii="仿宋_GB2312" w:hAnsi="宋体" w:eastAsia="仿宋_GB2312"/>
          <w:sz w:val="30"/>
          <w:szCs w:val="30"/>
        </w:rPr>
        <w:t>）参赛选手以个人或小组形式参赛，小组成员一般不超过三个人，一组可有多个作品参赛。</w:t>
      </w:r>
    </w:p>
    <w:p>
      <w:pPr>
        <w:spacing w:line="360" w:lineRule="auto"/>
        <w:ind w:firstLine="562" w:firstLineChars="200"/>
        <w:rPr>
          <w:rFonts w:ascii="宋体"/>
          <w:b/>
          <w:sz w:val="28"/>
          <w:szCs w:val="28"/>
        </w:rPr>
      </w:pPr>
      <w:r>
        <w:rPr>
          <w:rFonts w:ascii="宋体" w:hAnsi="宋体"/>
          <w:b/>
          <w:sz w:val="28"/>
          <w:szCs w:val="28"/>
        </w:rPr>
        <w:t>2</w:t>
      </w:r>
      <w:r>
        <w:rPr>
          <w:rFonts w:hint="eastAsia" w:ascii="宋体" w:hAnsi="宋体"/>
          <w:b/>
          <w:sz w:val="28"/>
          <w:szCs w:val="28"/>
        </w:rPr>
        <w:t>、作品主题</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参赛作品要求弘扬“积极、向上、健康、阳光”的主旋律，原则上不限主题。</w:t>
      </w:r>
    </w:p>
    <w:p>
      <w:pPr>
        <w:spacing w:line="360" w:lineRule="auto"/>
        <w:ind w:firstLine="525" w:firstLineChars="175"/>
        <w:rPr>
          <w:rFonts w:ascii="黑体" w:hAnsi="宋体" w:eastAsia="黑体"/>
          <w:sz w:val="30"/>
          <w:szCs w:val="30"/>
        </w:rPr>
      </w:pPr>
      <w:r>
        <w:rPr>
          <w:rFonts w:hint="eastAsia" w:ascii="黑体" w:hAnsi="宋体" w:eastAsia="黑体"/>
          <w:sz w:val="30"/>
          <w:szCs w:val="30"/>
        </w:rPr>
        <w:t>二、参赛流程</w:t>
      </w:r>
    </w:p>
    <w:p>
      <w:pPr>
        <w:spacing w:line="360" w:lineRule="auto"/>
        <w:ind w:firstLine="492" w:firstLineChars="175"/>
        <w:rPr>
          <w:rFonts w:ascii="宋体"/>
          <w:sz w:val="30"/>
          <w:szCs w:val="30"/>
        </w:rPr>
      </w:pPr>
      <w:r>
        <w:rPr>
          <w:rFonts w:ascii="宋体" w:hAnsi="宋体"/>
          <w:b/>
          <w:sz w:val="28"/>
          <w:szCs w:val="28"/>
        </w:rPr>
        <w:t>1</w:t>
      </w:r>
      <w:r>
        <w:rPr>
          <w:rFonts w:hint="eastAsia" w:ascii="宋体" w:hAnsi="宋体"/>
          <w:b/>
          <w:sz w:val="28"/>
          <w:szCs w:val="28"/>
        </w:rPr>
        <w:t>、报名</w:t>
      </w:r>
      <w:r>
        <w:rPr>
          <w:rFonts w:hint="eastAsia" w:ascii="黑体" w:hAnsi="宋体" w:eastAsia="黑体"/>
          <w:sz w:val="30"/>
          <w:szCs w:val="30"/>
        </w:rPr>
        <w:t>：</w:t>
      </w:r>
      <w:r>
        <w:rPr>
          <w:rFonts w:hint="eastAsia" w:ascii="仿宋_GB2312" w:hAnsi="宋体" w:eastAsia="仿宋_GB2312"/>
          <w:sz w:val="30"/>
          <w:szCs w:val="30"/>
        </w:rPr>
        <w:t>报名截止时间为</w:t>
      </w: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10</w:t>
      </w:r>
      <w:r>
        <w:rPr>
          <w:rFonts w:hint="eastAsia" w:ascii="仿宋_GB2312" w:hAnsi="宋体" w:eastAsia="仿宋_GB2312"/>
          <w:sz w:val="30"/>
          <w:szCs w:val="30"/>
        </w:rPr>
        <w:t>月</w:t>
      </w:r>
      <w:r>
        <w:rPr>
          <w:rFonts w:ascii="仿宋_GB2312" w:hAnsi="宋体" w:eastAsia="仿宋_GB2312"/>
          <w:sz w:val="30"/>
          <w:szCs w:val="30"/>
        </w:rPr>
        <w:t>31</w:t>
      </w:r>
      <w:r>
        <w:rPr>
          <w:rFonts w:hint="eastAsia" w:ascii="仿宋_GB2312" w:hAnsi="宋体" w:eastAsia="仿宋_GB2312"/>
          <w:sz w:val="30"/>
          <w:szCs w:val="30"/>
        </w:rPr>
        <w:t>日之前，请将填好的报名表发至邮箱</w:t>
      </w:r>
      <w:r>
        <w:rPr>
          <w:rFonts w:ascii="仿宋_GB2312" w:hAnsi="宋体" w:eastAsia="仿宋_GB2312"/>
          <w:sz w:val="30"/>
          <w:szCs w:val="30"/>
        </w:rPr>
        <w:t>yangtingxiao@ncwu.edu.cn,</w:t>
      </w:r>
      <w:r>
        <w:rPr>
          <w:rFonts w:hint="eastAsia" w:ascii="仿宋_GB2312" w:hAnsi="宋体" w:eastAsia="仿宋_GB2312"/>
          <w:sz w:val="30"/>
          <w:szCs w:val="30"/>
        </w:rPr>
        <w:t>邮件请注明大赛报名，报名表见附件</w:t>
      </w:r>
      <w:r>
        <w:rPr>
          <w:rFonts w:ascii="仿宋_GB2312" w:hAnsi="宋体" w:eastAsia="仿宋_GB2312"/>
          <w:sz w:val="30"/>
          <w:szCs w:val="30"/>
        </w:rPr>
        <w:t>2</w:t>
      </w:r>
      <w:r>
        <w:rPr>
          <w:rFonts w:hint="eastAsia" w:ascii="仿宋_GB2312" w:hAnsi="宋体" w:eastAsia="仿宋_GB2312"/>
          <w:sz w:val="30"/>
          <w:szCs w:val="30"/>
        </w:rPr>
        <w:t>。</w:t>
      </w:r>
    </w:p>
    <w:p>
      <w:pPr>
        <w:spacing w:line="360" w:lineRule="auto"/>
        <w:ind w:firstLine="492" w:firstLineChars="175"/>
        <w:rPr>
          <w:rFonts w:ascii="仿宋_GB2312" w:hAnsi="宋体" w:eastAsia="仿宋_GB2312"/>
          <w:sz w:val="30"/>
          <w:szCs w:val="30"/>
        </w:rPr>
      </w:pPr>
      <w:r>
        <w:rPr>
          <w:rFonts w:ascii="宋体" w:hAnsi="宋体"/>
          <w:b/>
          <w:sz w:val="28"/>
          <w:szCs w:val="28"/>
        </w:rPr>
        <w:t>2</w:t>
      </w:r>
      <w:r>
        <w:rPr>
          <w:rFonts w:hint="eastAsia" w:ascii="宋体" w:hAnsi="宋体"/>
          <w:b/>
          <w:sz w:val="28"/>
          <w:szCs w:val="28"/>
        </w:rPr>
        <w:t>、参赛作品报送</w:t>
      </w:r>
      <w:r>
        <w:rPr>
          <w:rFonts w:hint="eastAsia" w:ascii="黑体" w:hAnsi="宋体" w:eastAsia="黑体"/>
          <w:sz w:val="30"/>
          <w:szCs w:val="30"/>
        </w:rPr>
        <w:t>：</w:t>
      </w: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12</w:t>
      </w:r>
      <w:r>
        <w:rPr>
          <w:rFonts w:hint="eastAsia" w:ascii="仿宋_GB2312" w:hAnsi="宋体" w:eastAsia="仿宋_GB2312"/>
          <w:sz w:val="30"/>
          <w:szCs w:val="30"/>
        </w:rPr>
        <w:t>月</w:t>
      </w:r>
      <w:r>
        <w:rPr>
          <w:rFonts w:ascii="仿宋_GB2312" w:hAnsi="宋体" w:eastAsia="仿宋_GB2312"/>
          <w:sz w:val="30"/>
          <w:szCs w:val="30"/>
        </w:rPr>
        <w:t>13</w:t>
      </w:r>
      <w:r>
        <w:rPr>
          <w:rFonts w:hint="eastAsia" w:ascii="仿宋_GB2312" w:hAnsi="宋体" w:eastAsia="仿宋_GB2312"/>
          <w:sz w:val="30"/>
          <w:szCs w:val="30"/>
        </w:rPr>
        <w:t>日前提交作品压缩包，提交方式如下：</w:t>
      </w:r>
    </w:p>
    <w:p>
      <w:pPr>
        <w:spacing w:line="360" w:lineRule="auto"/>
        <w:ind w:firstLine="525" w:firstLineChars="175"/>
        <w:rPr>
          <w:rFonts w:ascii="仿宋_GB2312" w:hAnsi="宋体" w:eastAsia="仿宋_GB2312"/>
          <w:sz w:val="30"/>
          <w:szCs w:val="30"/>
        </w:rPr>
      </w:pPr>
      <w:r>
        <w:rPr>
          <w:rFonts w:hint="eastAsia" w:ascii="仿宋_GB2312" w:hAnsi="宋体" w:eastAsia="仿宋_GB2312"/>
          <w:sz w:val="30"/>
          <w:szCs w:val="30"/>
        </w:rPr>
        <w:t>将作品的电子文件压缩包（文件格式及文件内容详见大赛项目内容）上报综合实验楼</w:t>
      </w:r>
      <w:r>
        <w:rPr>
          <w:rFonts w:ascii="仿宋_GB2312" w:hAnsi="宋体" w:eastAsia="仿宋_GB2312"/>
          <w:sz w:val="30"/>
          <w:szCs w:val="30"/>
        </w:rPr>
        <w:t>1312</w:t>
      </w:r>
      <w:r>
        <w:rPr>
          <w:rFonts w:hint="eastAsia" w:ascii="仿宋_GB2312" w:hAnsi="宋体" w:eastAsia="仿宋_GB2312"/>
          <w:sz w:val="30"/>
          <w:szCs w:val="30"/>
        </w:rPr>
        <w:t>房间杨老师处，联系电话：</w:t>
      </w:r>
      <w:r>
        <w:rPr>
          <w:rFonts w:ascii="仿宋_GB2312" w:hAnsi="宋体" w:eastAsia="仿宋_GB2312"/>
          <w:sz w:val="30"/>
          <w:szCs w:val="30"/>
        </w:rPr>
        <w:t>69127613</w:t>
      </w:r>
      <w:r>
        <w:rPr>
          <w:rFonts w:hint="eastAsia" w:ascii="仿宋_GB2312" w:hAnsi="宋体" w:eastAsia="仿宋_GB2312"/>
          <w:sz w:val="30"/>
          <w:szCs w:val="30"/>
        </w:rPr>
        <w:t>，</w:t>
      </w:r>
      <w:r>
        <w:rPr>
          <w:rFonts w:ascii="仿宋_GB2312" w:hAnsi="宋体" w:eastAsia="仿宋_GB2312"/>
          <w:sz w:val="30"/>
          <w:szCs w:val="30"/>
        </w:rPr>
        <w:t>13603997359</w:t>
      </w:r>
      <w:r>
        <w:rPr>
          <w:rFonts w:hint="eastAsia" w:ascii="仿宋_GB2312" w:hAnsi="宋体" w:eastAsia="仿宋_GB2312"/>
          <w:sz w:val="30"/>
          <w:szCs w:val="30"/>
        </w:rPr>
        <w:t>。</w:t>
      </w:r>
    </w:p>
    <w:p>
      <w:pPr>
        <w:spacing w:line="360" w:lineRule="auto"/>
        <w:ind w:firstLine="525" w:firstLineChars="175"/>
        <w:rPr>
          <w:rFonts w:ascii="黑体" w:hAnsi="宋体" w:eastAsia="黑体"/>
          <w:sz w:val="30"/>
          <w:szCs w:val="30"/>
        </w:rPr>
      </w:pPr>
      <w:r>
        <w:rPr>
          <w:rFonts w:hint="eastAsia" w:ascii="黑体" w:hAnsi="宋体" w:eastAsia="黑体"/>
          <w:sz w:val="30"/>
          <w:szCs w:val="30"/>
        </w:rPr>
        <w:t>三、评审流程</w:t>
      </w:r>
    </w:p>
    <w:p>
      <w:pPr>
        <w:spacing w:line="360" w:lineRule="auto"/>
        <w:ind w:firstLine="562" w:firstLineChars="200"/>
        <w:rPr>
          <w:rFonts w:ascii="仿宋_GB2312" w:hAnsi="宋体" w:eastAsia="仿宋_GB2312"/>
          <w:sz w:val="30"/>
          <w:szCs w:val="30"/>
        </w:rPr>
      </w:pPr>
      <w:r>
        <w:rPr>
          <w:rFonts w:ascii="宋体" w:hAnsi="宋体"/>
          <w:b/>
          <w:sz w:val="28"/>
          <w:szCs w:val="28"/>
        </w:rPr>
        <w:t>1</w:t>
      </w:r>
      <w:r>
        <w:rPr>
          <w:rFonts w:hint="eastAsia" w:ascii="宋体" w:hAnsi="宋体"/>
          <w:b/>
          <w:sz w:val="28"/>
          <w:szCs w:val="28"/>
        </w:rPr>
        <w:t>、初评</w:t>
      </w:r>
      <w:r>
        <w:rPr>
          <w:rFonts w:hint="eastAsia" w:ascii="仿宋_GB2312" w:hAnsi="宋体" w:eastAsia="仿宋_GB2312"/>
          <w:sz w:val="30"/>
          <w:szCs w:val="30"/>
        </w:rPr>
        <w:t>：</w:t>
      </w:r>
      <w:r>
        <w:rPr>
          <w:rFonts w:ascii="仿宋_GB2312" w:hAnsi="宋体" w:eastAsia="仿宋_GB2312"/>
          <w:sz w:val="30"/>
          <w:szCs w:val="30"/>
        </w:rPr>
        <w:t xml:space="preserve"> 12</w:t>
      </w:r>
      <w:r>
        <w:rPr>
          <w:rFonts w:hint="eastAsia" w:ascii="仿宋_GB2312" w:hAnsi="宋体" w:eastAsia="仿宋_GB2312"/>
          <w:sz w:val="30"/>
          <w:szCs w:val="30"/>
        </w:rPr>
        <w:t>月</w:t>
      </w:r>
      <w:r>
        <w:rPr>
          <w:rFonts w:ascii="仿宋_GB2312" w:hAnsi="宋体" w:eastAsia="仿宋_GB2312"/>
          <w:sz w:val="30"/>
          <w:szCs w:val="30"/>
        </w:rPr>
        <w:t>14</w:t>
      </w:r>
      <w:r>
        <w:rPr>
          <w:rFonts w:hint="eastAsia" w:ascii="仿宋_GB2312" w:hAnsi="宋体" w:eastAsia="仿宋_GB2312"/>
          <w:sz w:val="30"/>
          <w:szCs w:val="30"/>
        </w:rPr>
        <w:t>日</w:t>
      </w:r>
      <w:r>
        <w:rPr>
          <w:rFonts w:ascii="仿宋_GB2312" w:hAnsi="宋体" w:eastAsia="仿宋_GB2312"/>
          <w:sz w:val="30"/>
          <w:szCs w:val="30"/>
        </w:rPr>
        <w:t>-12</w:t>
      </w:r>
      <w:r>
        <w:rPr>
          <w:rFonts w:hint="eastAsia" w:ascii="仿宋_GB2312" w:hAnsi="宋体" w:eastAsia="仿宋_GB2312"/>
          <w:sz w:val="30"/>
          <w:szCs w:val="30"/>
        </w:rPr>
        <w:t>月</w:t>
      </w:r>
      <w:r>
        <w:rPr>
          <w:rFonts w:ascii="仿宋_GB2312" w:hAnsi="宋体" w:eastAsia="仿宋_GB2312"/>
          <w:sz w:val="30"/>
          <w:szCs w:val="30"/>
        </w:rPr>
        <w:t>20</w:t>
      </w:r>
      <w:r>
        <w:rPr>
          <w:rFonts w:hint="eastAsia" w:ascii="仿宋_GB2312" w:hAnsi="宋体" w:eastAsia="仿宋_GB2312"/>
          <w:sz w:val="30"/>
          <w:szCs w:val="30"/>
        </w:rPr>
        <w:t>日。大赛组委会工作人员按照上述资格审定要求对作品进行初审，不符合要求的作品将不进入复评；</w:t>
      </w:r>
    </w:p>
    <w:p>
      <w:pPr>
        <w:spacing w:line="360" w:lineRule="auto"/>
        <w:ind w:firstLine="562" w:firstLineChars="200"/>
        <w:rPr>
          <w:rFonts w:ascii="仿宋_GB2312" w:hAnsi="宋体" w:eastAsia="仿宋_GB2312"/>
          <w:sz w:val="30"/>
          <w:szCs w:val="30"/>
        </w:rPr>
      </w:pPr>
      <w:r>
        <w:rPr>
          <w:rFonts w:ascii="宋体" w:hAnsi="宋体"/>
          <w:b/>
          <w:sz w:val="28"/>
          <w:szCs w:val="28"/>
        </w:rPr>
        <w:t>2</w:t>
      </w:r>
      <w:r>
        <w:rPr>
          <w:rFonts w:hint="eastAsia" w:ascii="宋体" w:hAnsi="宋体"/>
          <w:b/>
          <w:sz w:val="28"/>
          <w:szCs w:val="28"/>
        </w:rPr>
        <w:t>、复评</w:t>
      </w:r>
      <w:r>
        <w:rPr>
          <w:rFonts w:hint="eastAsia" w:ascii="仿宋_GB2312" w:hAnsi="宋体" w:eastAsia="仿宋_GB2312"/>
          <w:sz w:val="30"/>
          <w:szCs w:val="30"/>
        </w:rPr>
        <w:t>：</w:t>
      </w:r>
      <w:r>
        <w:rPr>
          <w:rFonts w:ascii="仿宋_GB2312" w:hAnsi="宋体" w:eastAsia="仿宋_GB2312"/>
          <w:sz w:val="30"/>
          <w:szCs w:val="30"/>
        </w:rPr>
        <w:t>12</w:t>
      </w:r>
      <w:r>
        <w:rPr>
          <w:rFonts w:hint="eastAsia" w:ascii="仿宋_GB2312" w:hAnsi="宋体" w:eastAsia="仿宋_GB2312"/>
          <w:sz w:val="30"/>
          <w:szCs w:val="30"/>
        </w:rPr>
        <w:t>月</w:t>
      </w:r>
      <w:r>
        <w:rPr>
          <w:rFonts w:ascii="仿宋_GB2312" w:hAnsi="宋体" w:eastAsia="仿宋_GB2312"/>
          <w:sz w:val="30"/>
          <w:szCs w:val="30"/>
        </w:rPr>
        <w:t>21</w:t>
      </w:r>
      <w:r>
        <w:rPr>
          <w:rFonts w:hint="eastAsia" w:ascii="仿宋_GB2312" w:hAnsi="宋体" w:eastAsia="仿宋_GB2312"/>
          <w:sz w:val="30"/>
          <w:szCs w:val="30"/>
        </w:rPr>
        <w:t>日</w:t>
      </w:r>
      <w:r>
        <w:rPr>
          <w:rFonts w:ascii="仿宋_GB2312" w:hAnsi="宋体" w:eastAsia="仿宋_GB2312"/>
          <w:sz w:val="30"/>
          <w:szCs w:val="30"/>
        </w:rPr>
        <w:t>-12</w:t>
      </w:r>
      <w:r>
        <w:rPr>
          <w:rFonts w:hint="eastAsia" w:ascii="仿宋_GB2312" w:hAnsi="宋体" w:eastAsia="仿宋_GB2312"/>
          <w:sz w:val="30"/>
          <w:szCs w:val="30"/>
        </w:rPr>
        <w:t>月</w:t>
      </w:r>
      <w:r>
        <w:rPr>
          <w:rFonts w:ascii="仿宋_GB2312" w:hAnsi="宋体" w:eastAsia="仿宋_GB2312"/>
          <w:sz w:val="30"/>
          <w:szCs w:val="30"/>
        </w:rPr>
        <w:t>25</w:t>
      </w:r>
      <w:r>
        <w:rPr>
          <w:rFonts w:hint="eastAsia" w:ascii="仿宋_GB2312" w:hAnsi="宋体" w:eastAsia="仿宋_GB2312"/>
          <w:sz w:val="30"/>
          <w:szCs w:val="30"/>
        </w:rPr>
        <w:t>日。由大赛组委会组织评委分类别对作品进行评审。参赛选手按照通知时间进行现场演示并答辩，演示过程中需陈述自己的创作思路、制作技巧和特色等。评委会按照评分要求打分，并按照分数高低评定作品获奖等次，并上网公示获奖名单。</w:t>
      </w:r>
    </w:p>
    <w:p>
      <w:pPr>
        <w:spacing w:line="360" w:lineRule="auto"/>
        <w:ind w:firstLine="562" w:firstLineChars="200"/>
        <w:rPr>
          <w:rFonts w:ascii="宋体"/>
          <w:b/>
          <w:sz w:val="28"/>
          <w:szCs w:val="28"/>
        </w:rPr>
      </w:pPr>
      <w:r>
        <w:rPr>
          <w:rFonts w:ascii="宋体" w:hAnsi="宋体"/>
          <w:b/>
          <w:sz w:val="28"/>
          <w:szCs w:val="28"/>
        </w:rPr>
        <w:t>3</w:t>
      </w:r>
      <w:r>
        <w:rPr>
          <w:rFonts w:hint="eastAsia" w:ascii="宋体" w:hAnsi="宋体"/>
          <w:b/>
          <w:sz w:val="28"/>
          <w:szCs w:val="28"/>
        </w:rPr>
        <w:t>、评审标准</w:t>
      </w:r>
    </w:p>
    <w:tbl>
      <w:tblPr>
        <w:tblStyle w:val="7"/>
        <w:tblW w:w="8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514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95" w:type="dxa"/>
          </w:tcPr>
          <w:p>
            <w:pPr>
              <w:spacing w:line="360" w:lineRule="auto"/>
              <w:jc w:val="center"/>
              <w:rPr>
                <w:rFonts w:ascii="仿宋_GB2312" w:hAnsi="仿宋" w:eastAsia="仿宋_GB2312"/>
                <w:sz w:val="30"/>
                <w:szCs w:val="30"/>
              </w:rPr>
            </w:pPr>
            <w:bookmarkStart w:id="0" w:name="_GoBack"/>
            <w:r>
              <w:rPr>
                <w:rFonts w:hint="eastAsia" w:ascii="仿宋_GB2312" w:hAnsi="仿宋" w:eastAsia="仿宋_GB2312"/>
                <w:sz w:val="30"/>
                <w:szCs w:val="30"/>
              </w:rPr>
              <w:t>指标</w:t>
            </w:r>
          </w:p>
        </w:tc>
        <w:tc>
          <w:tcPr>
            <w:tcW w:w="5146" w:type="dxa"/>
          </w:tcPr>
          <w:p>
            <w:pPr>
              <w:spacing w:line="360" w:lineRule="auto"/>
              <w:jc w:val="center"/>
              <w:rPr>
                <w:rFonts w:ascii="仿宋_GB2312" w:hAnsi="仿宋" w:eastAsia="仿宋_GB2312"/>
                <w:sz w:val="30"/>
                <w:szCs w:val="30"/>
              </w:rPr>
            </w:pPr>
            <w:r>
              <w:rPr>
                <w:rFonts w:hint="eastAsia" w:ascii="仿宋_GB2312" w:hAnsi="仿宋" w:eastAsia="仿宋_GB2312"/>
                <w:sz w:val="30"/>
                <w:szCs w:val="30"/>
              </w:rPr>
              <w:t>描述</w:t>
            </w:r>
          </w:p>
        </w:tc>
        <w:tc>
          <w:tcPr>
            <w:tcW w:w="1424" w:type="dxa"/>
          </w:tcPr>
          <w:p>
            <w:pPr>
              <w:spacing w:line="360" w:lineRule="auto"/>
              <w:jc w:val="center"/>
              <w:rPr>
                <w:rFonts w:ascii="仿宋_GB2312" w:hAnsi="仿宋" w:eastAsia="仿宋_GB2312"/>
                <w:sz w:val="30"/>
                <w:szCs w:val="30"/>
              </w:rPr>
            </w:pPr>
            <w:r>
              <w:rPr>
                <w:rFonts w:hint="eastAsia" w:ascii="仿宋_GB2312" w:hAnsi="仿宋" w:eastAsia="仿宋_GB2312"/>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创造性</w:t>
            </w:r>
          </w:p>
        </w:tc>
        <w:tc>
          <w:tcPr>
            <w:tcW w:w="5146"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有独创性、符合主题</w:t>
            </w:r>
          </w:p>
        </w:tc>
        <w:tc>
          <w:tcPr>
            <w:tcW w:w="1424" w:type="dxa"/>
          </w:tcPr>
          <w:p>
            <w:pPr>
              <w:spacing w:line="360" w:lineRule="auto"/>
              <w:jc w:val="left"/>
              <w:rPr>
                <w:rFonts w:ascii="仿宋_GB2312" w:hAnsi="仿宋" w:eastAsia="仿宋_GB2312"/>
                <w:sz w:val="28"/>
                <w:szCs w:val="28"/>
              </w:rPr>
            </w:pPr>
            <w:r>
              <w:rPr>
                <w:rFonts w:ascii="仿宋_GB2312" w:hAnsi="仿宋" w:eastAsia="仿宋_GB2312"/>
                <w:sz w:val="28"/>
                <w:szCs w:val="28"/>
              </w:rPr>
              <w:t>20</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功能性</w:t>
            </w:r>
          </w:p>
        </w:tc>
        <w:tc>
          <w:tcPr>
            <w:tcW w:w="5146"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实用、合理</w:t>
            </w:r>
          </w:p>
        </w:tc>
        <w:tc>
          <w:tcPr>
            <w:tcW w:w="1424" w:type="dxa"/>
          </w:tcPr>
          <w:p>
            <w:pPr>
              <w:spacing w:line="360" w:lineRule="auto"/>
              <w:jc w:val="left"/>
              <w:rPr>
                <w:rFonts w:ascii="仿宋_GB2312" w:hAnsi="仿宋" w:eastAsia="仿宋_GB2312"/>
                <w:sz w:val="28"/>
                <w:szCs w:val="28"/>
              </w:rPr>
            </w:pPr>
            <w:r>
              <w:rPr>
                <w:rFonts w:ascii="仿宋_GB2312" w:hAnsi="仿宋" w:eastAsia="仿宋_GB2312"/>
                <w:sz w:val="28"/>
                <w:szCs w:val="28"/>
              </w:rPr>
              <w:t>15</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vAlign w:val="center"/>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外观</w:t>
            </w:r>
          </w:p>
        </w:tc>
        <w:tc>
          <w:tcPr>
            <w:tcW w:w="5146" w:type="dxa"/>
            <w:vAlign w:val="center"/>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形态、色彩具有综合的美，有时代性</w:t>
            </w:r>
          </w:p>
        </w:tc>
        <w:tc>
          <w:tcPr>
            <w:tcW w:w="1424" w:type="dxa"/>
            <w:vAlign w:val="center"/>
          </w:tcPr>
          <w:p>
            <w:pPr>
              <w:spacing w:line="360" w:lineRule="auto"/>
              <w:jc w:val="left"/>
              <w:rPr>
                <w:rFonts w:ascii="仿宋_GB2312" w:hAnsi="仿宋" w:eastAsia="仿宋_GB2312"/>
                <w:sz w:val="28"/>
                <w:szCs w:val="28"/>
              </w:rPr>
            </w:pPr>
            <w:r>
              <w:rPr>
                <w:rFonts w:ascii="仿宋_GB2312" w:hAnsi="仿宋" w:eastAsia="仿宋_GB2312"/>
                <w:sz w:val="28"/>
                <w:szCs w:val="28"/>
              </w:rPr>
              <w:t>15</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操作性能</w:t>
            </w:r>
          </w:p>
        </w:tc>
        <w:tc>
          <w:tcPr>
            <w:tcW w:w="5146"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人性化、安全、操作方便</w:t>
            </w:r>
          </w:p>
        </w:tc>
        <w:tc>
          <w:tcPr>
            <w:tcW w:w="1424" w:type="dxa"/>
          </w:tcPr>
          <w:p>
            <w:pPr>
              <w:spacing w:line="360" w:lineRule="auto"/>
              <w:jc w:val="left"/>
              <w:rPr>
                <w:rFonts w:ascii="仿宋_GB2312" w:hAnsi="仿宋" w:eastAsia="仿宋_GB2312"/>
                <w:sz w:val="28"/>
                <w:szCs w:val="28"/>
              </w:rPr>
            </w:pPr>
            <w:r>
              <w:rPr>
                <w:rFonts w:ascii="仿宋_GB2312" w:hAnsi="仿宋" w:eastAsia="仿宋_GB2312"/>
                <w:sz w:val="28"/>
                <w:szCs w:val="28"/>
              </w:rPr>
              <w:t>15</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表现手法</w:t>
            </w:r>
          </w:p>
        </w:tc>
        <w:tc>
          <w:tcPr>
            <w:tcW w:w="5146"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新颖、艺术</w:t>
            </w:r>
          </w:p>
        </w:tc>
        <w:tc>
          <w:tcPr>
            <w:tcW w:w="1424" w:type="dxa"/>
          </w:tcPr>
          <w:p>
            <w:pPr>
              <w:spacing w:line="360" w:lineRule="auto"/>
              <w:jc w:val="left"/>
              <w:rPr>
                <w:rFonts w:ascii="仿宋_GB2312" w:hAnsi="仿宋" w:eastAsia="仿宋_GB2312"/>
                <w:sz w:val="28"/>
                <w:szCs w:val="28"/>
              </w:rPr>
            </w:pPr>
            <w:r>
              <w:rPr>
                <w:rFonts w:ascii="仿宋_GB2312" w:hAnsi="仿宋" w:eastAsia="仿宋_GB2312"/>
                <w:sz w:val="28"/>
                <w:szCs w:val="28"/>
              </w:rPr>
              <w:t>20</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答辩环节</w:t>
            </w:r>
          </w:p>
        </w:tc>
        <w:tc>
          <w:tcPr>
            <w:tcW w:w="5146" w:type="dxa"/>
          </w:tcPr>
          <w:p>
            <w:pPr>
              <w:spacing w:line="360" w:lineRule="auto"/>
              <w:jc w:val="left"/>
              <w:rPr>
                <w:rFonts w:ascii="仿宋_GB2312" w:hAnsi="仿宋" w:eastAsia="仿宋_GB2312"/>
                <w:sz w:val="28"/>
                <w:szCs w:val="28"/>
              </w:rPr>
            </w:pPr>
            <w:r>
              <w:rPr>
                <w:rFonts w:hint="eastAsia" w:ascii="仿宋_GB2312" w:hAnsi="仿宋" w:eastAsia="仿宋_GB2312"/>
                <w:sz w:val="28"/>
                <w:szCs w:val="28"/>
              </w:rPr>
              <w:t>问题回答准确无误</w:t>
            </w:r>
          </w:p>
        </w:tc>
        <w:tc>
          <w:tcPr>
            <w:tcW w:w="1424" w:type="dxa"/>
          </w:tcPr>
          <w:p>
            <w:pPr>
              <w:spacing w:line="360" w:lineRule="auto"/>
              <w:jc w:val="left"/>
              <w:rPr>
                <w:rFonts w:ascii="仿宋_GB2312" w:hAnsi="仿宋" w:eastAsia="仿宋_GB2312"/>
                <w:sz w:val="28"/>
                <w:szCs w:val="28"/>
              </w:rPr>
            </w:pPr>
            <w:r>
              <w:rPr>
                <w:rFonts w:ascii="仿宋_GB2312" w:hAnsi="仿宋" w:eastAsia="仿宋_GB2312"/>
                <w:sz w:val="28"/>
                <w:szCs w:val="28"/>
              </w:rPr>
              <w:t>15</w:t>
            </w:r>
            <w:r>
              <w:rPr>
                <w:rFonts w:hint="eastAsia" w:ascii="仿宋_GB2312" w:hAnsi="仿宋" w:eastAsia="仿宋_GB2312"/>
                <w:sz w:val="28"/>
                <w:szCs w:val="28"/>
              </w:rPr>
              <w:t>分</w:t>
            </w:r>
          </w:p>
        </w:tc>
      </w:tr>
      <w:bookmarkEnd w:id="0"/>
    </w:tbl>
    <w:p>
      <w:pPr>
        <w:spacing w:line="360" w:lineRule="auto"/>
        <w:ind w:firstLine="562" w:firstLineChars="200"/>
        <w:rPr>
          <w:rFonts w:ascii="宋体"/>
          <w:b/>
          <w:sz w:val="28"/>
          <w:szCs w:val="28"/>
        </w:rPr>
      </w:pPr>
      <w:r>
        <w:rPr>
          <w:rFonts w:ascii="宋体" w:hAnsi="宋体"/>
          <w:b/>
          <w:sz w:val="28"/>
          <w:szCs w:val="28"/>
        </w:rPr>
        <w:t>4</w:t>
      </w:r>
      <w:r>
        <w:rPr>
          <w:rFonts w:hint="eastAsia" w:ascii="宋体" w:hAnsi="宋体"/>
          <w:b/>
          <w:sz w:val="28"/>
          <w:szCs w:val="28"/>
        </w:rPr>
        <w:t>、评奖标准</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大赛按参赛类别单独评奖，奖项设置为一等奖、二等奖、三等奖和优秀奖。颁发校级获奖证书及奖金。</w:t>
      </w:r>
    </w:p>
    <w:p>
      <w:pPr>
        <w:spacing w:line="360" w:lineRule="auto"/>
        <w:ind w:firstLine="525" w:firstLineChars="175"/>
        <w:rPr>
          <w:rFonts w:ascii="黑体" w:hAnsi="宋体" w:eastAsia="黑体"/>
          <w:sz w:val="30"/>
          <w:szCs w:val="30"/>
        </w:rPr>
      </w:pPr>
      <w:r>
        <w:rPr>
          <w:rFonts w:hint="eastAsia" w:ascii="黑体" w:hAnsi="宋体" w:eastAsia="黑体"/>
          <w:sz w:val="30"/>
          <w:szCs w:val="30"/>
        </w:rPr>
        <w:t>三、大赛项目内容</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大赛项目分为以下三类：</w:t>
      </w:r>
    </w:p>
    <w:p>
      <w:pPr>
        <w:pStyle w:val="11"/>
        <w:numPr>
          <w:ilvl w:val="0"/>
          <w:numId w:val="1"/>
        </w:numPr>
        <w:spacing w:line="360" w:lineRule="auto"/>
        <w:ind w:firstLineChars="0"/>
        <w:rPr>
          <w:rFonts w:ascii="仿宋_GB2312" w:hAnsi="宋体" w:eastAsia="仿宋_GB2312"/>
          <w:sz w:val="30"/>
          <w:szCs w:val="30"/>
        </w:rPr>
      </w:pPr>
      <w:r>
        <w:rPr>
          <w:rFonts w:hint="eastAsia" w:ascii="仿宋_GB2312" w:hAnsi="宋体" w:eastAsia="仿宋_GB2312"/>
          <w:b/>
          <w:sz w:val="30"/>
          <w:szCs w:val="30"/>
        </w:rPr>
        <w:t>数字媒体类</w:t>
      </w:r>
      <w:r>
        <w:rPr>
          <w:rFonts w:hint="eastAsia" w:ascii="仿宋_GB2312" w:hAnsi="宋体" w:eastAsia="仿宋_GB2312"/>
          <w:sz w:val="30"/>
          <w:szCs w:val="30"/>
        </w:rPr>
        <w:t>：视觉传达设计、动画设计、微电影创作。</w:t>
      </w:r>
    </w:p>
    <w:p>
      <w:pPr>
        <w:pStyle w:val="11"/>
        <w:numPr>
          <w:ilvl w:val="0"/>
          <w:numId w:val="1"/>
        </w:numPr>
        <w:spacing w:line="360" w:lineRule="auto"/>
        <w:ind w:firstLineChars="0"/>
        <w:rPr>
          <w:rFonts w:ascii="仿宋_GB2312" w:hAnsi="宋体" w:eastAsia="仿宋_GB2312"/>
          <w:sz w:val="30"/>
          <w:szCs w:val="30"/>
        </w:rPr>
      </w:pPr>
      <w:r>
        <w:rPr>
          <w:rFonts w:hint="eastAsia" w:ascii="仿宋_GB2312" w:hAnsi="宋体" w:eastAsia="仿宋_GB2312"/>
          <w:b/>
          <w:sz w:val="30"/>
          <w:szCs w:val="30"/>
        </w:rPr>
        <w:t>设计创新类</w:t>
      </w:r>
      <w:r>
        <w:rPr>
          <w:rFonts w:hint="eastAsia" w:ascii="仿宋_GB2312" w:hAnsi="宋体" w:eastAsia="仿宋_GB2312"/>
          <w:sz w:val="30"/>
          <w:szCs w:val="30"/>
        </w:rPr>
        <w:t>：移动终端软件创新设计、云计算创意方案。</w:t>
      </w:r>
    </w:p>
    <w:p>
      <w:pPr>
        <w:pStyle w:val="11"/>
        <w:numPr>
          <w:ilvl w:val="0"/>
          <w:numId w:val="1"/>
        </w:numPr>
        <w:spacing w:line="360" w:lineRule="auto"/>
        <w:ind w:firstLineChars="0"/>
        <w:rPr>
          <w:rFonts w:ascii="仿宋_GB2312" w:hAnsi="宋体" w:eastAsia="仿宋_GB2312"/>
          <w:sz w:val="30"/>
          <w:szCs w:val="30"/>
        </w:rPr>
      </w:pPr>
      <w:r>
        <w:rPr>
          <w:rFonts w:hint="eastAsia" w:ascii="仿宋" w:hAnsi="仿宋" w:eastAsia="仿宋"/>
          <w:b/>
          <w:sz w:val="30"/>
          <w:szCs w:val="30"/>
        </w:rPr>
        <w:t>程序设计类</w:t>
      </w:r>
      <w:r>
        <w:rPr>
          <w:rFonts w:hint="eastAsia" w:ascii="仿宋_GB2312" w:hAnsi="宋体" w:eastAsia="仿宋_GB2312" w:cs="宋体"/>
          <w:sz w:val="30"/>
          <w:szCs w:val="30"/>
        </w:rPr>
        <w:t>：程序设计、网站设计</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具体内容要求如下：</w:t>
      </w:r>
    </w:p>
    <w:p>
      <w:pPr>
        <w:spacing w:line="360" w:lineRule="auto"/>
        <w:ind w:firstLine="602" w:firstLineChars="200"/>
        <w:jc w:val="center"/>
        <w:rPr>
          <w:rFonts w:ascii="仿宋_GB2312" w:hAnsi="宋体" w:eastAsia="仿宋_GB2312"/>
          <w:sz w:val="30"/>
          <w:szCs w:val="30"/>
        </w:rPr>
      </w:pPr>
      <w:r>
        <w:rPr>
          <w:rFonts w:ascii="仿宋_GB2312" w:hAnsi="宋体" w:eastAsia="仿宋_GB2312"/>
          <w:b/>
          <w:sz w:val="30"/>
          <w:szCs w:val="30"/>
        </w:rPr>
        <w:t>1.1</w:t>
      </w:r>
      <w:r>
        <w:rPr>
          <w:rFonts w:hint="eastAsia" w:ascii="仿宋_GB2312" w:hAnsi="宋体" w:eastAsia="仿宋_GB2312"/>
          <w:b/>
          <w:sz w:val="30"/>
          <w:szCs w:val="30"/>
        </w:rPr>
        <w:t>数字媒体类</w:t>
      </w:r>
      <w:r>
        <w:rPr>
          <w:rFonts w:ascii="仿宋_GB2312" w:hAnsi="宋体" w:eastAsia="仿宋_GB2312"/>
          <w:b/>
          <w:sz w:val="30"/>
          <w:szCs w:val="30"/>
        </w:rPr>
        <w:t>-</w:t>
      </w:r>
      <w:r>
        <w:rPr>
          <w:rFonts w:hint="eastAsia" w:ascii="仿宋_GB2312" w:hAnsi="宋体" w:eastAsia="仿宋_GB2312"/>
          <w:b/>
          <w:sz w:val="30"/>
          <w:szCs w:val="30"/>
        </w:rPr>
        <w:t>视觉传达设计</w:t>
      </w:r>
    </w:p>
    <w:p>
      <w:pPr>
        <w:spacing w:line="360" w:lineRule="auto"/>
        <w:rPr>
          <w:rFonts w:ascii="仿宋_GB2312" w:hAnsi="宋体" w:eastAsia="仿宋_GB2312"/>
          <w:sz w:val="30"/>
          <w:szCs w:val="30"/>
        </w:rPr>
      </w:pPr>
      <w:r>
        <w:rPr>
          <w:rFonts w:ascii="仿宋_GB2312" w:hAnsi="宋体" w:eastAsia="仿宋_GB2312"/>
          <w:sz w:val="30"/>
          <w:szCs w:val="30"/>
        </w:rPr>
        <w:t xml:space="preserve">    1</w:t>
      </w:r>
      <w:r>
        <w:rPr>
          <w:rFonts w:hint="eastAsia" w:ascii="仿宋_GB2312" w:hAnsi="宋体" w:eastAsia="仿宋_GB2312"/>
          <w:sz w:val="30"/>
          <w:szCs w:val="30"/>
        </w:rPr>
        <w:t>、竞赛目标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本赛项强调概念引导，创意优先，鼓励奇思妙想。竞赛重点考查大学生的创意能力、审美能力和绘制能力。</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）作品的类型和表现手法不限，可以是海报设计、包装设计和书籍封面设计等。</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）作品以电脑制作的效果图的方式完成最终系列设计（其中海报</w:t>
      </w:r>
      <w:r>
        <w:rPr>
          <w:rFonts w:ascii="仿宋_GB2312" w:hAnsi="宋体" w:eastAsia="仿宋_GB2312"/>
          <w:sz w:val="30"/>
          <w:szCs w:val="30"/>
        </w:rPr>
        <w:t>2</w:t>
      </w:r>
      <w:r>
        <w:rPr>
          <w:rFonts w:hint="eastAsia" w:ascii="仿宋_GB2312" w:hAnsi="宋体" w:eastAsia="仿宋_GB2312"/>
          <w:sz w:val="30"/>
          <w:szCs w:val="30"/>
        </w:rPr>
        <w:t>张或</w:t>
      </w:r>
      <w:r>
        <w:rPr>
          <w:rFonts w:ascii="仿宋_GB2312" w:hAnsi="宋体" w:eastAsia="仿宋_GB2312"/>
          <w:sz w:val="30"/>
          <w:szCs w:val="30"/>
        </w:rPr>
        <w:t>2</w:t>
      </w:r>
      <w:r>
        <w:rPr>
          <w:rFonts w:hint="eastAsia" w:ascii="仿宋_GB2312" w:hAnsi="宋体" w:eastAsia="仿宋_GB2312"/>
          <w:sz w:val="30"/>
          <w:szCs w:val="30"/>
        </w:rPr>
        <w:t>张以上为一个系列，包装</w:t>
      </w:r>
      <w:r>
        <w:rPr>
          <w:rFonts w:ascii="仿宋_GB2312" w:hAnsi="宋体" w:eastAsia="仿宋_GB2312"/>
          <w:sz w:val="30"/>
          <w:szCs w:val="30"/>
        </w:rPr>
        <w:t>3</w:t>
      </w:r>
      <w:r>
        <w:rPr>
          <w:rFonts w:hint="eastAsia" w:ascii="仿宋_GB2312" w:hAnsi="宋体" w:eastAsia="仿宋_GB2312"/>
          <w:sz w:val="30"/>
          <w:szCs w:val="30"/>
        </w:rPr>
        <w:t>件或</w:t>
      </w:r>
      <w:r>
        <w:rPr>
          <w:rFonts w:ascii="仿宋_GB2312" w:hAnsi="宋体" w:eastAsia="仿宋_GB2312"/>
          <w:sz w:val="30"/>
          <w:szCs w:val="30"/>
        </w:rPr>
        <w:t>3</w:t>
      </w:r>
      <w:r>
        <w:rPr>
          <w:rFonts w:hint="eastAsia" w:ascii="仿宋_GB2312" w:hAnsi="宋体" w:eastAsia="仿宋_GB2312"/>
          <w:sz w:val="30"/>
          <w:szCs w:val="30"/>
        </w:rPr>
        <w:t>件以上为一个系列，书籍</w:t>
      </w:r>
      <w:r>
        <w:rPr>
          <w:rFonts w:ascii="仿宋_GB2312" w:hAnsi="宋体" w:eastAsia="仿宋_GB2312"/>
          <w:sz w:val="30"/>
          <w:szCs w:val="30"/>
        </w:rPr>
        <w:t>3</w:t>
      </w:r>
      <w:r>
        <w:rPr>
          <w:rFonts w:hint="eastAsia" w:ascii="仿宋_GB2312" w:hAnsi="宋体" w:eastAsia="仿宋_GB2312"/>
          <w:sz w:val="30"/>
          <w:szCs w:val="30"/>
        </w:rPr>
        <w:t>本或</w:t>
      </w:r>
      <w:r>
        <w:rPr>
          <w:rFonts w:ascii="仿宋_GB2312" w:hAnsi="宋体" w:eastAsia="仿宋_GB2312"/>
          <w:sz w:val="30"/>
          <w:szCs w:val="30"/>
        </w:rPr>
        <w:t>3</w:t>
      </w:r>
      <w:r>
        <w:rPr>
          <w:rFonts w:hint="eastAsia" w:ascii="仿宋_GB2312" w:hAnsi="宋体" w:eastAsia="仿宋_GB2312"/>
          <w:sz w:val="30"/>
          <w:szCs w:val="30"/>
        </w:rPr>
        <w:t>本以上为一个系列）。</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）提交文件：效果图电子文件；包括作品名称，设计概念和定位，创新点，效果图（或者实物照片）等内容的</w:t>
      </w:r>
      <w:r>
        <w:rPr>
          <w:rFonts w:ascii="仿宋_GB2312" w:hAnsi="宋体" w:eastAsia="仿宋_GB2312"/>
          <w:sz w:val="30"/>
          <w:szCs w:val="30"/>
        </w:rPr>
        <w:t>PPT</w:t>
      </w:r>
      <w:r>
        <w:rPr>
          <w:rFonts w:hint="eastAsia" w:ascii="仿宋_GB2312" w:hAnsi="宋体" w:eastAsia="仿宋_GB2312"/>
          <w:sz w:val="30"/>
          <w:szCs w:val="30"/>
        </w:rPr>
        <w:t>文件。</w:t>
      </w:r>
    </w:p>
    <w:p>
      <w:pPr>
        <w:spacing w:line="360" w:lineRule="auto"/>
        <w:ind w:firstLine="600" w:firstLineChars="200"/>
        <w:rPr>
          <w:rFonts w:ascii="仿宋_GB2312" w:hAnsi="宋体" w:eastAsia="仿宋_GB2312"/>
          <w:sz w:val="30"/>
          <w:szCs w:val="30"/>
        </w:rPr>
      </w:pPr>
    </w:p>
    <w:p>
      <w:pPr>
        <w:spacing w:line="360" w:lineRule="auto"/>
        <w:ind w:firstLine="602" w:firstLineChars="200"/>
        <w:jc w:val="center"/>
        <w:rPr>
          <w:rFonts w:ascii="仿宋_GB2312" w:hAnsi="宋体" w:eastAsia="仿宋_GB2312"/>
          <w:b/>
          <w:sz w:val="30"/>
          <w:szCs w:val="30"/>
        </w:rPr>
      </w:pPr>
      <w:r>
        <w:rPr>
          <w:rFonts w:ascii="仿宋_GB2312" w:hAnsi="宋体" w:eastAsia="仿宋_GB2312"/>
          <w:b/>
          <w:sz w:val="30"/>
          <w:szCs w:val="30"/>
        </w:rPr>
        <w:t>1.2</w:t>
      </w:r>
      <w:r>
        <w:rPr>
          <w:rFonts w:hint="eastAsia" w:ascii="仿宋_GB2312" w:hAnsi="宋体" w:eastAsia="仿宋_GB2312"/>
          <w:b/>
          <w:sz w:val="30"/>
          <w:szCs w:val="30"/>
        </w:rPr>
        <w:t>数字媒体类</w:t>
      </w:r>
      <w:r>
        <w:rPr>
          <w:rFonts w:ascii="仿宋_GB2312" w:hAnsi="宋体" w:eastAsia="仿宋_GB2312"/>
          <w:b/>
          <w:sz w:val="30"/>
          <w:szCs w:val="30"/>
        </w:rPr>
        <w:t>-</w:t>
      </w:r>
      <w:r>
        <w:rPr>
          <w:rFonts w:hint="eastAsia" w:ascii="仿宋_GB2312" w:hAnsi="宋体" w:eastAsia="仿宋_GB2312"/>
          <w:b/>
          <w:sz w:val="30"/>
          <w:szCs w:val="30"/>
        </w:rPr>
        <w:t>动画设计</w:t>
      </w:r>
    </w:p>
    <w:p>
      <w:pPr>
        <w:spacing w:line="360" w:lineRule="auto"/>
        <w:rPr>
          <w:rFonts w:ascii="仿宋_GB2312" w:hAnsi="宋体" w:eastAsia="仿宋_GB2312"/>
          <w:sz w:val="30"/>
          <w:szCs w:val="30"/>
        </w:rPr>
      </w:pPr>
      <w:r>
        <w:rPr>
          <w:rFonts w:ascii="仿宋_GB2312" w:hAnsi="宋体" w:eastAsia="仿宋_GB2312"/>
          <w:sz w:val="30"/>
          <w:szCs w:val="30"/>
        </w:rPr>
        <w:t xml:space="preserve">    1</w:t>
      </w:r>
      <w:r>
        <w:rPr>
          <w:rFonts w:hint="eastAsia" w:ascii="仿宋_GB2312" w:hAnsi="宋体" w:eastAsia="仿宋_GB2312"/>
          <w:sz w:val="30"/>
          <w:szCs w:val="30"/>
        </w:rPr>
        <w:t>、竞赛目标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运用各类计算机动画设计软件，通过原创角色绘制、音效处理、后期合成等，完成二维或三维电脑动画作品。</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）情节完整，故事性强；要求画面紧凑精美，音效紧贴主题，播放流畅。</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）作品可以是表现一个情节的动画短片，也可以是具有完整故事的动画作品。</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）作品时长为</w:t>
      </w:r>
      <w:r>
        <w:rPr>
          <w:rFonts w:ascii="仿宋_GB2312" w:hAnsi="宋体" w:eastAsia="仿宋_GB2312"/>
          <w:sz w:val="30"/>
          <w:szCs w:val="30"/>
        </w:rPr>
        <w:t>3</w:t>
      </w:r>
      <w:r>
        <w:rPr>
          <w:rFonts w:hint="eastAsia" w:ascii="仿宋_GB2312" w:hAnsi="宋体" w:eastAsia="仿宋_GB2312"/>
          <w:sz w:val="30"/>
          <w:szCs w:val="30"/>
        </w:rPr>
        <w:t>～</w:t>
      </w:r>
      <w:r>
        <w:rPr>
          <w:rFonts w:ascii="仿宋_GB2312" w:hAnsi="宋体" w:eastAsia="仿宋_GB2312"/>
          <w:sz w:val="30"/>
          <w:szCs w:val="30"/>
        </w:rPr>
        <w:t>10</w:t>
      </w:r>
      <w:r>
        <w:rPr>
          <w:rFonts w:hint="eastAsia" w:ascii="仿宋_GB2312" w:hAnsi="宋体" w:eastAsia="仿宋_GB2312"/>
          <w:sz w:val="30"/>
          <w:szCs w:val="30"/>
        </w:rPr>
        <w:t>分钟，播放格式不限。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4</w:t>
      </w:r>
      <w:r>
        <w:rPr>
          <w:rFonts w:hint="eastAsia" w:ascii="仿宋_GB2312" w:hAnsi="宋体" w:eastAsia="仿宋_GB2312"/>
          <w:sz w:val="30"/>
          <w:szCs w:val="30"/>
        </w:rPr>
        <w:t>）提交文件：能够运行的动画文件；包括设计思想、制作过程等内容的</w:t>
      </w:r>
      <w:r>
        <w:rPr>
          <w:rFonts w:ascii="仿宋_GB2312" w:hAnsi="宋体" w:eastAsia="仿宋_GB2312"/>
          <w:sz w:val="30"/>
          <w:szCs w:val="30"/>
        </w:rPr>
        <w:t>ppt</w:t>
      </w:r>
      <w:r>
        <w:rPr>
          <w:rFonts w:hint="eastAsia" w:ascii="仿宋_GB2312" w:hAnsi="宋体" w:eastAsia="仿宋_GB2312"/>
          <w:sz w:val="30"/>
          <w:szCs w:val="30"/>
        </w:rPr>
        <w:t>文件。</w:t>
      </w:r>
    </w:p>
    <w:p>
      <w:pPr>
        <w:spacing w:line="360" w:lineRule="auto"/>
        <w:ind w:firstLine="602" w:firstLineChars="200"/>
        <w:jc w:val="center"/>
        <w:rPr>
          <w:rFonts w:ascii="仿宋_GB2312" w:hAnsi="宋体" w:eastAsia="仿宋_GB2312"/>
          <w:b/>
          <w:sz w:val="30"/>
          <w:szCs w:val="30"/>
        </w:rPr>
      </w:pPr>
    </w:p>
    <w:p>
      <w:pPr>
        <w:spacing w:line="360" w:lineRule="auto"/>
        <w:ind w:firstLine="602" w:firstLineChars="200"/>
        <w:jc w:val="center"/>
        <w:rPr>
          <w:rFonts w:ascii="仿宋_GB2312" w:hAnsi="宋体" w:eastAsia="仿宋_GB2312"/>
          <w:b/>
          <w:sz w:val="30"/>
          <w:szCs w:val="30"/>
        </w:rPr>
      </w:pPr>
      <w:r>
        <w:rPr>
          <w:rFonts w:ascii="仿宋_GB2312" w:hAnsi="宋体" w:eastAsia="仿宋_GB2312"/>
          <w:b/>
          <w:sz w:val="30"/>
          <w:szCs w:val="30"/>
        </w:rPr>
        <w:t>1.3</w:t>
      </w:r>
      <w:r>
        <w:rPr>
          <w:rFonts w:hint="eastAsia" w:ascii="仿宋_GB2312" w:hAnsi="宋体" w:eastAsia="仿宋_GB2312"/>
          <w:b/>
          <w:sz w:val="30"/>
          <w:szCs w:val="30"/>
        </w:rPr>
        <w:t>数字媒体类</w:t>
      </w:r>
      <w:r>
        <w:rPr>
          <w:rFonts w:ascii="仿宋_GB2312" w:hAnsi="宋体" w:eastAsia="仿宋_GB2312"/>
          <w:b/>
          <w:sz w:val="30"/>
          <w:szCs w:val="30"/>
        </w:rPr>
        <w:t>-</w:t>
      </w:r>
      <w:r>
        <w:rPr>
          <w:rFonts w:hint="eastAsia" w:ascii="仿宋_GB2312" w:hAnsi="宋体" w:eastAsia="仿宋_GB2312"/>
          <w:b/>
          <w:sz w:val="30"/>
          <w:szCs w:val="30"/>
        </w:rPr>
        <w:t>微电影创作</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、竞赛目标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培养大学生的影视审美情趣，展示其</w:t>
      </w:r>
      <w:r>
        <w:rPr>
          <w:rFonts w:ascii="仿宋_GB2312" w:hAnsi="宋体" w:eastAsia="仿宋_GB2312"/>
          <w:sz w:val="30"/>
          <w:szCs w:val="30"/>
        </w:rPr>
        <w:t>DV</w:t>
      </w:r>
      <w:r>
        <w:rPr>
          <w:rFonts w:hint="eastAsia" w:ascii="仿宋_GB2312" w:hAnsi="宋体" w:eastAsia="仿宋_GB2312"/>
          <w:sz w:val="30"/>
          <w:szCs w:val="30"/>
        </w:rPr>
        <w:t>创作成果，鼓励更多大学生利用现代科技手段参与影视创作活动，活跃高校校园文化生活。</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）作品必须为原创。</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）主题表达明确，内容健康向上、贴近生活，题材范围不限。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）作品时长为</w:t>
      </w:r>
      <w:r>
        <w:rPr>
          <w:rFonts w:ascii="仿宋_GB2312" w:hAnsi="宋体" w:eastAsia="仿宋_GB2312"/>
          <w:sz w:val="30"/>
          <w:szCs w:val="30"/>
        </w:rPr>
        <w:t>10</w:t>
      </w:r>
      <w:r>
        <w:rPr>
          <w:rFonts w:hint="eastAsia" w:ascii="仿宋_GB2312" w:hAnsi="宋体" w:eastAsia="仿宋_GB2312"/>
          <w:sz w:val="30"/>
          <w:szCs w:val="30"/>
        </w:rPr>
        <w:t>分钟以内。</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4</w:t>
      </w:r>
      <w:r>
        <w:rPr>
          <w:rFonts w:hint="eastAsia" w:ascii="仿宋_GB2312" w:hAnsi="宋体" w:eastAsia="仿宋_GB2312"/>
          <w:sz w:val="30"/>
          <w:szCs w:val="30"/>
        </w:rPr>
        <w:t>）提交文件：格式为</w:t>
      </w:r>
      <w:r>
        <w:rPr>
          <w:rFonts w:ascii="仿宋_GB2312" w:hAnsi="宋体" w:eastAsia="仿宋_GB2312"/>
          <w:sz w:val="30"/>
          <w:szCs w:val="30"/>
        </w:rPr>
        <w:t>MPG</w:t>
      </w:r>
      <w:r>
        <w:rPr>
          <w:rFonts w:hint="eastAsia" w:ascii="仿宋_GB2312" w:hAnsi="宋体" w:eastAsia="仿宋_GB2312"/>
          <w:sz w:val="30"/>
          <w:szCs w:val="30"/>
        </w:rPr>
        <w:t>的视频文件；包括设计思想、制作过程等内容的</w:t>
      </w:r>
      <w:r>
        <w:rPr>
          <w:rFonts w:ascii="仿宋_GB2312" w:hAnsi="宋体" w:eastAsia="仿宋_GB2312"/>
          <w:sz w:val="30"/>
          <w:szCs w:val="30"/>
        </w:rPr>
        <w:t>ppt</w:t>
      </w:r>
      <w:r>
        <w:rPr>
          <w:rFonts w:hint="eastAsia" w:ascii="仿宋_GB2312" w:hAnsi="宋体" w:eastAsia="仿宋_GB2312"/>
          <w:sz w:val="30"/>
          <w:szCs w:val="30"/>
        </w:rPr>
        <w:t>文件。</w:t>
      </w:r>
    </w:p>
    <w:p>
      <w:pPr>
        <w:spacing w:line="360" w:lineRule="auto"/>
        <w:ind w:firstLine="600" w:firstLineChars="200"/>
        <w:rPr>
          <w:rFonts w:ascii="仿宋_GB2312" w:hAnsi="宋体" w:eastAsia="仿宋_GB2312"/>
          <w:sz w:val="30"/>
          <w:szCs w:val="30"/>
        </w:rPr>
      </w:pPr>
    </w:p>
    <w:p>
      <w:pPr>
        <w:spacing w:line="360" w:lineRule="auto"/>
        <w:ind w:firstLine="600" w:firstLineChars="200"/>
        <w:jc w:val="center"/>
        <w:rPr>
          <w:rFonts w:ascii="仿宋_GB2312" w:hAnsi="宋体" w:eastAsia="仿宋_GB2312"/>
          <w:b/>
          <w:sz w:val="30"/>
          <w:szCs w:val="30"/>
        </w:rPr>
      </w:pPr>
      <w:r>
        <w:rPr>
          <w:rFonts w:ascii="仿宋" w:hAnsi="仿宋" w:eastAsia="仿宋"/>
          <w:b/>
          <w:sz w:val="30"/>
          <w:szCs w:val="30"/>
        </w:rPr>
        <w:t>2.1</w:t>
      </w:r>
      <w:r>
        <w:rPr>
          <w:rFonts w:hint="eastAsia" w:ascii="仿宋_GB2312" w:hAnsi="宋体" w:eastAsia="仿宋_GB2312"/>
          <w:b/>
          <w:sz w:val="30"/>
          <w:szCs w:val="30"/>
        </w:rPr>
        <w:t>设计创新类</w:t>
      </w:r>
      <w:r>
        <w:rPr>
          <w:rFonts w:ascii="仿宋_GB2312" w:hAnsi="宋体" w:eastAsia="仿宋_GB2312"/>
          <w:b/>
          <w:sz w:val="30"/>
          <w:szCs w:val="30"/>
        </w:rPr>
        <w:t>-</w:t>
      </w:r>
      <w:r>
        <w:rPr>
          <w:rFonts w:hint="eastAsia" w:ascii="仿宋_GB2312" w:hAnsi="宋体" w:eastAsia="仿宋_GB2312"/>
          <w:b/>
          <w:sz w:val="30"/>
          <w:szCs w:val="30"/>
        </w:rPr>
        <w:t>移动终端软件创新设计</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 xml:space="preserve">   </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、竞赛目标</w:t>
      </w:r>
    </w:p>
    <w:p>
      <w:pPr>
        <w:spacing w:line="360" w:lineRule="auto"/>
        <w:ind w:firstLine="600" w:firstLineChars="200"/>
        <w:rPr>
          <w:ins w:id="1" w:author="gao" w:date="2014-03-11T13:46:00Z"/>
          <w:rFonts w:ascii="仿宋_GB2312" w:hAnsi="宋体" w:eastAsia="仿宋_GB2312"/>
          <w:sz w:val="30"/>
          <w:szCs w:val="30"/>
        </w:rPr>
      </w:pPr>
      <w:r>
        <w:rPr>
          <w:rFonts w:hint="eastAsia" w:ascii="仿宋_GB2312" w:hAnsi="宋体" w:eastAsia="仿宋_GB2312"/>
          <w:sz w:val="30"/>
          <w:szCs w:val="30"/>
        </w:rPr>
        <w:t>旨在提升高校学生积极参与移动互联网领域的研究兴趣，激发学生团队创新热情，提高技术应用与程序开发能力，推动高校开展移动互联网应用领域的开发和应用创新，促进成果转化。</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）游戏软件、社交软件、阅读软件、视频软件、安全软件、教育软件等均可。</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）能够在</w:t>
      </w:r>
      <w:r>
        <w:rPr>
          <w:rFonts w:ascii="仿宋_GB2312" w:hAnsi="宋体" w:eastAsia="仿宋_GB2312"/>
          <w:sz w:val="30"/>
          <w:szCs w:val="30"/>
        </w:rPr>
        <w:t>Android</w:t>
      </w:r>
      <w:r>
        <w:rPr>
          <w:rFonts w:hint="eastAsia" w:ascii="仿宋_GB2312" w:hAnsi="宋体" w:eastAsia="仿宋_GB2312"/>
          <w:sz w:val="30"/>
          <w:szCs w:val="30"/>
        </w:rPr>
        <w:t>、</w:t>
      </w:r>
      <w:r>
        <w:rPr>
          <w:rFonts w:ascii="仿宋_GB2312" w:hAnsi="宋体" w:eastAsia="仿宋_GB2312"/>
          <w:sz w:val="30"/>
          <w:szCs w:val="30"/>
        </w:rPr>
        <w:t>iOS</w:t>
      </w:r>
      <w:r>
        <w:rPr>
          <w:rFonts w:hint="eastAsia" w:ascii="仿宋_GB2312" w:hAnsi="宋体" w:eastAsia="仿宋_GB2312"/>
          <w:sz w:val="30"/>
          <w:szCs w:val="30"/>
        </w:rPr>
        <w:t>、</w:t>
      </w:r>
      <w:r>
        <w:rPr>
          <w:rFonts w:ascii="仿宋_GB2312" w:hAnsi="宋体" w:eastAsia="仿宋_GB2312"/>
          <w:sz w:val="30"/>
          <w:szCs w:val="30"/>
        </w:rPr>
        <w:t>Windows Phone</w:t>
      </w:r>
      <w:r>
        <w:rPr>
          <w:rFonts w:hint="eastAsia" w:ascii="仿宋_GB2312" w:hAnsi="宋体" w:eastAsia="仿宋_GB2312"/>
          <w:sz w:val="30"/>
          <w:szCs w:val="30"/>
        </w:rPr>
        <w:t>、</w:t>
      </w:r>
      <w:r>
        <w:rPr>
          <w:rFonts w:ascii="仿宋_GB2312" w:hAnsi="宋体" w:eastAsia="仿宋_GB2312"/>
          <w:sz w:val="30"/>
          <w:szCs w:val="30"/>
        </w:rPr>
        <w:t>windows 8</w:t>
      </w:r>
      <w:r>
        <w:rPr>
          <w:rFonts w:hint="eastAsia" w:ascii="仿宋_GB2312" w:hAnsi="宋体" w:eastAsia="仿宋_GB2312"/>
          <w:sz w:val="30"/>
          <w:szCs w:val="30"/>
        </w:rPr>
        <w:t>等平台之一的模拟器或移动终端上运行。</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）提交文件：可运行的程序及源代码；</w:t>
      </w:r>
      <w:r>
        <w:rPr>
          <w:rFonts w:ascii="仿宋_GB2312" w:hAnsi="宋体" w:eastAsia="仿宋_GB2312"/>
          <w:sz w:val="30"/>
          <w:szCs w:val="30"/>
        </w:rPr>
        <w:t>word</w:t>
      </w:r>
      <w:r>
        <w:rPr>
          <w:rFonts w:hint="eastAsia" w:ascii="仿宋_GB2312" w:hAnsi="宋体" w:eastAsia="仿宋_GB2312"/>
          <w:sz w:val="30"/>
          <w:szCs w:val="30"/>
        </w:rPr>
        <w:t>格式的程序设计说明文档；包括设计思想、制作过程等内容的</w:t>
      </w:r>
      <w:r>
        <w:rPr>
          <w:rFonts w:ascii="仿宋_GB2312" w:hAnsi="宋体" w:eastAsia="仿宋_GB2312"/>
          <w:sz w:val="30"/>
          <w:szCs w:val="30"/>
        </w:rPr>
        <w:t>ppt</w:t>
      </w:r>
      <w:r>
        <w:rPr>
          <w:rFonts w:hint="eastAsia" w:ascii="仿宋_GB2312" w:hAnsi="宋体" w:eastAsia="仿宋_GB2312"/>
          <w:sz w:val="30"/>
          <w:szCs w:val="30"/>
        </w:rPr>
        <w:t>文件。</w:t>
      </w:r>
    </w:p>
    <w:p>
      <w:pPr>
        <w:spacing w:line="360" w:lineRule="auto"/>
        <w:ind w:firstLine="600" w:firstLineChars="200"/>
        <w:rPr>
          <w:rFonts w:ascii="仿宋_GB2312" w:hAnsi="宋体" w:eastAsia="仿宋_GB2312"/>
          <w:sz w:val="30"/>
          <w:szCs w:val="30"/>
        </w:rPr>
      </w:pPr>
    </w:p>
    <w:p>
      <w:pPr>
        <w:spacing w:line="360" w:lineRule="auto"/>
        <w:ind w:firstLine="600" w:firstLineChars="200"/>
        <w:jc w:val="center"/>
        <w:rPr>
          <w:rFonts w:ascii="仿宋_GB2312" w:hAnsi="宋体" w:eastAsia="仿宋_GB2312"/>
          <w:b/>
          <w:sz w:val="30"/>
          <w:szCs w:val="30"/>
        </w:rPr>
      </w:pPr>
      <w:r>
        <w:rPr>
          <w:rFonts w:ascii="仿宋" w:hAnsi="仿宋" w:eastAsia="仿宋"/>
          <w:b/>
          <w:sz w:val="30"/>
          <w:szCs w:val="30"/>
        </w:rPr>
        <w:t>2.2</w:t>
      </w:r>
      <w:r>
        <w:rPr>
          <w:rFonts w:hint="eastAsia" w:ascii="仿宋_GB2312" w:hAnsi="宋体" w:eastAsia="仿宋_GB2312"/>
          <w:b/>
          <w:sz w:val="30"/>
          <w:szCs w:val="30"/>
        </w:rPr>
        <w:t>设计创新类</w:t>
      </w:r>
      <w:r>
        <w:rPr>
          <w:rFonts w:ascii="仿宋_GB2312" w:hAnsi="宋体" w:eastAsia="仿宋_GB2312"/>
          <w:b/>
          <w:sz w:val="30"/>
          <w:szCs w:val="30"/>
        </w:rPr>
        <w:t>-</w:t>
      </w:r>
      <w:r>
        <w:rPr>
          <w:rFonts w:hint="eastAsia" w:ascii="仿宋_GB2312" w:hAnsi="宋体" w:eastAsia="仿宋_GB2312"/>
          <w:b/>
          <w:sz w:val="30"/>
          <w:szCs w:val="30"/>
        </w:rPr>
        <w:t>云计算创意方案</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、竞赛目标</w:t>
      </w:r>
    </w:p>
    <w:p>
      <w:pPr>
        <w:spacing w:line="360" w:lineRule="auto"/>
        <w:ind w:firstLine="600" w:firstLineChars="200"/>
        <w:rPr>
          <w:ins w:id="2" w:author="gao" w:date="2014-03-11T13:46:00Z"/>
          <w:rFonts w:ascii="仿宋_GB2312" w:hAnsi="宋体" w:eastAsia="仿宋_GB2312"/>
          <w:sz w:val="30"/>
          <w:szCs w:val="30"/>
        </w:rPr>
      </w:pPr>
      <w:r>
        <w:rPr>
          <w:rFonts w:hint="eastAsia" w:ascii="仿宋_GB2312" w:hAnsi="宋体" w:eastAsia="仿宋_GB2312"/>
          <w:sz w:val="30"/>
          <w:szCs w:val="30"/>
        </w:rPr>
        <w:t>旨在推动云计算技术的发展，挖掘学生的想象力，发现优秀的云计算创意、创新和应用。</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）可以是商业、通讯、教育、医疗、生活、体育或其它行业的创意解决方案。</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）也可以是可发布到各种云平台的云计算应用或者小程序。</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）提交文件：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创意方案需提交包括作品的定位需求分析、概念方向、功能规划、应用前景等方面内容的</w:t>
      </w:r>
      <w:r>
        <w:rPr>
          <w:rFonts w:ascii="仿宋_GB2312" w:hAnsi="宋体" w:eastAsia="仿宋_GB2312"/>
          <w:sz w:val="30"/>
          <w:szCs w:val="30"/>
        </w:rPr>
        <w:t>word</w:t>
      </w:r>
      <w:r>
        <w:rPr>
          <w:rFonts w:hint="eastAsia" w:ascii="仿宋_GB2312" w:hAnsi="宋体" w:eastAsia="仿宋_GB2312"/>
          <w:sz w:val="30"/>
          <w:szCs w:val="30"/>
        </w:rPr>
        <w:t>格式文件。</w:t>
      </w:r>
    </w:p>
    <w:p>
      <w:pPr>
        <w:spacing w:line="360" w:lineRule="auto"/>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云计算应用需提交可运行的程序及源代码；</w:t>
      </w:r>
      <w:r>
        <w:rPr>
          <w:rFonts w:ascii="仿宋_GB2312" w:hAnsi="宋体" w:eastAsia="仿宋_GB2312"/>
          <w:sz w:val="30"/>
          <w:szCs w:val="30"/>
        </w:rPr>
        <w:t>word</w:t>
      </w:r>
      <w:r>
        <w:rPr>
          <w:rFonts w:hint="eastAsia" w:ascii="仿宋_GB2312" w:hAnsi="宋体" w:eastAsia="仿宋_GB2312"/>
          <w:sz w:val="30"/>
          <w:szCs w:val="30"/>
        </w:rPr>
        <w:t>格式的程序设计说明文档；包括设计思想、制作过程等内容的</w:t>
      </w:r>
      <w:r>
        <w:rPr>
          <w:rFonts w:ascii="仿宋_GB2312" w:hAnsi="宋体" w:eastAsia="仿宋_GB2312"/>
          <w:sz w:val="30"/>
          <w:szCs w:val="30"/>
        </w:rPr>
        <w:t>ppt</w:t>
      </w:r>
      <w:r>
        <w:rPr>
          <w:rFonts w:hint="eastAsia" w:ascii="仿宋_GB2312" w:hAnsi="宋体" w:eastAsia="仿宋_GB2312"/>
          <w:sz w:val="30"/>
          <w:szCs w:val="30"/>
        </w:rPr>
        <w:t>文件。</w:t>
      </w:r>
    </w:p>
    <w:p>
      <w:pPr>
        <w:spacing w:line="360" w:lineRule="auto"/>
        <w:ind w:firstLine="600" w:firstLineChars="200"/>
        <w:jc w:val="center"/>
        <w:rPr>
          <w:rFonts w:ascii="仿宋_GB2312" w:hAnsi="宋体" w:eastAsia="仿宋_GB2312"/>
          <w:b/>
          <w:sz w:val="30"/>
          <w:szCs w:val="30"/>
        </w:rPr>
      </w:pPr>
      <w:r>
        <w:rPr>
          <w:rFonts w:ascii="仿宋" w:hAnsi="仿宋" w:eastAsia="仿宋"/>
          <w:b/>
          <w:sz w:val="30"/>
          <w:szCs w:val="30"/>
        </w:rPr>
        <w:t>3.1</w:t>
      </w:r>
      <w:r>
        <w:rPr>
          <w:rFonts w:hint="eastAsia" w:ascii="仿宋" w:hAnsi="仿宋" w:eastAsia="仿宋"/>
          <w:b/>
          <w:sz w:val="30"/>
          <w:szCs w:val="30"/>
        </w:rPr>
        <w:t>程序设计</w:t>
      </w:r>
      <w:r>
        <w:rPr>
          <w:rFonts w:hint="eastAsia" w:ascii="仿宋_GB2312" w:hAnsi="宋体" w:eastAsia="仿宋_GB2312"/>
          <w:b/>
          <w:sz w:val="30"/>
          <w:szCs w:val="30"/>
        </w:rPr>
        <w:t>类</w:t>
      </w:r>
      <w:r>
        <w:rPr>
          <w:rFonts w:ascii="仿宋_GB2312" w:hAnsi="宋体" w:eastAsia="仿宋_GB2312"/>
          <w:b/>
          <w:sz w:val="30"/>
          <w:szCs w:val="30"/>
        </w:rPr>
        <w:t>-</w:t>
      </w:r>
      <w:r>
        <w:rPr>
          <w:rFonts w:hint="eastAsia" w:ascii="仿宋_GB2312" w:hAnsi="宋体" w:eastAsia="仿宋_GB2312"/>
          <w:b/>
          <w:sz w:val="30"/>
          <w:szCs w:val="30"/>
        </w:rPr>
        <w:t>程序设计</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、竞赛目标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旨在推动</w:t>
      </w:r>
      <w:r>
        <w:fldChar w:fldCharType="begin"/>
      </w:r>
      <w:r>
        <w:instrText xml:space="preserve"> HYPERLINK "http://baike.baidu.com/view/1955558.htm" \t "_blank" </w:instrText>
      </w:r>
      <w:r>
        <w:fldChar w:fldCharType="separate"/>
      </w:r>
      <w:r>
        <w:rPr>
          <w:rFonts w:hint="eastAsia" w:ascii="仿宋_GB2312" w:hAnsi="宋体" w:eastAsia="仿宋_GB2312"/>
          <w:sz w:val="30"/>
          <w:szCs w:val="30"/>
        </w:rPr>
        <w:t>软件开发技术</w:t>
      </w:r>
      <w:r>
        <w:rPr>
          <w:rFonts w:hint="eastAsia" w:ascii="仿宋_GB2312" w:hAnsi="宋体" w:eastAsia="仿宋_GB2312"/>
          <w:sz w:val="30"/>
          <w:szCs w:val="30"/>
        </w:rPr>
        <w:fldChar w:fldCharType="end"/>
      </w:r>
      <w:r>
        <w:rPr>
          <w:rFonts w:hint="eastAsia" w:ascii="仿宋_GB2312" w:hAnsi="宋体" w:eastAsia="仿宋_GB2312"/>
          <w:sz w:val="30"/>
          <w:szCs w:val="30"/>
        </w:rPr>
        <w:t>的发展，促进软件专业技术人才培养，提升</w:t>
      </w:r>
      <w:r>
        <w:rPr>
          <w:rFonts w:ascii="仿宋_GB2312" w:hAnsi="宋体" w:eastAsia="仿宋_GB2312"/>
          <w:sz w:val="30"/>
          <w:szCs w:val="30"/>
        </w:rPr>
        <w:t>IT</w:t>
      </w:r>
      <w:r>
        <w:rPr>
          <w:rFonts w:hint="eastAsia" w:ascii="仿宋_GB2312" w:hAnsi="宋体" w:eastAsia="仿宋_GB2312"/>
          <w:sz w:val="30"/>
          <w:szCs w:val="30"/>
        </w:rPr>
        <w:t>相关专业的大学生的实践技能，形成良好的学习和研究氛围，为优秀人才的脱颖而出创造条件。</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r>
        <w:rPr>
          <w:rFonts w:ascii="仿宋_GB2312" w:hAnsi="宋体" w:eastAsia="仿宋_GB2312"/>
          <w:sz w:val="30"/>
          <w:szCs w:val="30"/>
        </w:rPr>
        <w:t xml:space="preserve">  </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525" w:firstLineChars="175"/>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）不限定开发语言，最好有一定应用价值。对题材方向不作硬性要求。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）作品必须自行设计完成，不得完全抄袭已有的源代码，不得盗用别人的作品参赛，不得将国外软件汉化后参赛。</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）提交文件：可运行的程序及源代码；</w:t>
      </w:r>
      <w:r>
        <w:rPr>
          <w:rFonts w:ascii="仿宋_GB2312" w:hAnsi="宋体" w:eastAsia="仿宋_GB2312"/>
          <w:sz w:val="30"/>
          <w:szCs w:val="30"/>
        </w:rPr>
        <w:t>word</w:t>
      </w:r>
      <w:r>
        <w:rPr>
          <w:rFonts w:hint="eastAsia" w:ascii="仿宋_GB2312" w:hAnsi="宋体" w:eastAsia="仿宋_GB2312"/>
          <w:sz w:val="30"/>
          <w:szCs w:val="30"/>
        </w:rPr>
        <w:t>格式的程序设计说明文档；包括设计思想、制作过程等内容的</w:t>
      </w:r>
      <w:r>
        <w:rPr>
          <w:rFonts w:ascii="仿宋_GB2312" w:hAnsi="宋体" w:eastAsia="仿宋_GB2312"/>
          <w:sz w:val="30"/>
          <w:szCs w:val="30"/>
        </w:rPr>
        <w:t>ppt</w:t>
      </w:r>
      <w:r>
        <w:rPr>
          <w:rFonts w:hint="eastAsia" w:ascii="仿宋_GB2312" w:hAnsi="宋体" w:eastAsia="仿宋_GB2312"/>
          <w:sz w:val="30"/>
          <w:szCs w:val="30"/>
        </w:rPr>
        <w:t>文件。</w:t>
      </w:r>
    </w:p>
    <w:p>
      <w:pPr>
        <w:widowControl/>
        <w:jc w:val="left"/>
        <w:rPr>
          <w:rFonts w:ascii="仿宋_GB2312" w:hAnsi="宋体" w:eastAsia="仿宋_GB2312"/>
          <w:b/>
          <w:sz w:val="30"/>
          <w:szCs w:val="30"/>
        </w:rPr>
      </w:pPr>
    </w:p>
    <w:p>
      <w:pPr>
        <w:spacing w:line="360" w:lineRule="auto"/>
        <w:ind w:firstLine="600" w:firstLineChars="200"/>
        <w:jc w:val="center"/>
        <w:rPr>
          <w:rFonts w:ascii="仿宋_GB2312" w:hAnsi="宋体" w:eastAsia="仿宋_GB2312"/>
          <w:b/>
          <w:sz w:val="30"/>
          <w:szCs w:val="30"/>
        </w:rPr>
      </w:pPr>
      <w:r>
        <w:rPr>
          <w:rFonts w:ascii="仿宋" w:hAnsi="仿宋" w:eastAsia="仿宋"/>
          <w:b/>
          <w:sz w:val="30"/>
          <w:szCs w:val="30"/>
        </w:rPr>
        <w:t>3.2</w:t>
      </w:r>
      <w:r>
        <w:rPr>
          <w:rFonts w:hint="eastAsia" w:ascii="仿宋" w:hAnsi="仿宋" w:eastAsia="仿宋"/>
          <w:b/>
          <w:sz w:val="30"/>
          <w:szCs w:val="30"/>
        </w:rPr>
        <w:t>程序设计</w:t>
      </w:r>
      <w:r>
        <w:rPr>
          <w:rFonts w:hint="eastAsia" w:ascii="仿宋_GB2312" w:hAnsi="宋体" w:eastAsia="仿宋_GB2312"/>
          <w:b/>
          <w:sz w:val="30"/>
          <w:szCs w:val="30"/>
        </w:rPr>
        <w:t>类</w:t>
      </w:r>
      <w:r>
        <w:rPr>
          <w:rFonts w:ascii="仿宋_GB2312" w:hAnsi="宋体" w:eastAsia="仿宋_GB2312"/>
          <w:b/>
          <w:sz w:val="30"/>
          <w:szCs w:val="30"/>
        </w:rPr>
        <w:t>-</w:t>
      </w:r>
      <w:r>
        <w:rPr>
          <w:rFonts w:hint="eastAsia" w:ascii="仿宋_GB2312" w:hAnsi="宋体" w:eastAsia="仿宋_GB2312"/>
          <w:b/>
          <w:sz w:val="30"/>
          <w:szCs w:val="30"/>
        </w:rPr>
        <w:t>网站设计</w:t>
      </w:r>
    </w:p>
    <w:p>
      <w:pPr>
        <w:spacing w:line="360" w:lineRule="auto"/>
        <w:ind w:firstLine="602" w:firstLineChars="200"/>
        <w:jc w:val="center"/>
        <w:rPr>
          <w:rFonts w:ascii="仿宋_GB2312" w:hAnsi="宋体" w:eastAsia="仿宋_GB2312"/>
          <w:b/>
          <w:sz w:val="30"/>
          <w:szCs w:val="30"/>
        </w:rPr>
      </w:pP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、竞赛目标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了激发广大学生的学习热情，提高同学们的团结互助精神、协作意识，开展全院学生网站设计大赛，使他们认识互联网络在学习、工作和交流中的重要作用，锻炼学生的网站设计开发能力，包括图形图像处理能力、基本的编程能力、数据库处理能力、色彩搭配能力、技术管理能力、项目管理能力等，培养满足社会需要的高素质技能型、应用型人才，增强学生的就业竞争力。</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、参赛人数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每件作品作者限</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人。</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、作品要求</w:t>
      </w:r>
    </w:p>
    <w:p>
      <w:pPr>
        <w:spacing w:line="360" w:lineRule="auto"/>
        <w:ind w:firstLine="525" w:firstLineChars="175"/>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）要求作品题材内容健康向上，不违反国家法律法规，主题明确，内容丰富，框架结构合理，素材使用得当。对题材方向不作硬性要求。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）作品必须自行设计完成，不得完全抄袭已有的源代码，不得盗用别人的作品参赛，不得将国外软件汉化后参赛。</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）提交文件：可运行的程序及源代码；</w:t>
      </w:r>
      <w:r>
        <w:rPr>
          <w:rFonts w:ascii="仿宋_GB2312" w:hAnsi="宋体" w:eastAsia="仿宋_GB2312"/>
          <w:sz w:val="30"/>
          <w:szCs w:val="30"/>
        </w:rPr>
        <w:t>word</w:t>
      </w:r>
      <w:r>
        <w:rPr>
          <w:rFonts w:hint="eastAsia" w:ascii="仿宋_GB2312" w:hAnsi="宋体" w:eastAsia="仿宋_GB2312"/>
          <w:sz w:val="30"/>
          <w:szCs w:val="30"/>
        </w:rPr>
        <w:t>格式的程序设计说明文档；包括设计思想、制作过程等内容的</w:t>
      </w:r>
      <w:r>
        <w:rPr>
          <w:rFonts w:ascii="仿宋_GB2312" w:hAnsi="宋体" w:eastAsia="仿宋_GB2312"/>
          <w:sz w:val="30"/>
          <w:szCs w:val="30"/>
        </w:rPr>
        <w:t>ppt</w:t>
      </w:r>
      <w:r>
        <w:rPr>
          <w:rFonts w:hint="eastAsia" w:ascii="仿宋_GB2312" w:hAnsi="宋体" w:eastAsia="仿宋_GB2312"/>
          <w:sz w:val="30"/>
          <w:szCs w:val="30"/>
        </w:rPr>
        <w:t>文件。</w:t>
      </w:r>
    </w:p>
    <w:p>
      <w:pPr>
        <w:spacing w:line="360" w:lineRule="auto"/>
        <w:rPr>
          <w:rFonts w:ascii="黑体" w:hAnsi="宋体" w:eastAsia="黑体"/>
          <w:sz w:val="30"/>
          <w:szCs w:val="30"/>
        </w:rPr>
      </w:pPr>
      <w:r>
        <w:rPr>
          <w:rFonts w:ascii="仿宋_GB2312" w:hAnsi="宋体" w:eastAsia="仿宋_GB2312"/>
          <w:sz w:val="30"/>
          <w:szCs w:val="30"/>
        </w:rPr>
        <w:br w:type="page"/>
      </w:r>
      <w:r>
        <w:rPr>
          <w:rFonts w:hint="eastAsia" w:ascii="黑体" w:hAnsi="宋体" w:eastAsia="黑体"/>
          <w:sz w:val="30"/>
          <w:szCs w:val="30"/>
        </w:rPr>
        <w:t>附件</w:t>
      </w:r>
      <w:r>
        <w:rPr>
          <w:rFonts w:ascii="黑体" w:hAnsi="宋体" w:eastAsia="黑体"/>
          <w:sz w:val="30"/>
          <w:szCs w:val="30"/>
        </w:rPr>
        <w:t>2</w:t>
      </w:r>
    </w:p>
    <w:tbl>
      <w:tblPr>
        <w:tblStyle w:val="7"/>
        <w:tblpPr w:leftFromText="180" w:rightFromText="180" w:vertAnchor="page" w:horzAnchor="page" w:tblpXSpec="center" w:tblpY="2382"/>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42"/>
        <w:gridCol w:w="287"/>
        <w:gridCol w:w="6"/>
        <w:gridCol w:w="840"/>
        <w:gridCol w:w="751"/>
        <w:gridCol w:w="173"/>
        <w:gridCol w:w="504"/>
        <w:gridCol w:w="630"/>
        <w:gridCol w:w="1244"/>
        <w:gridCol w:w="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5" w:type="dxa"/>
            <w:gridSpan w:val="6"/>
            <w:tcBorders>
              <w:top w:val="nil"/>
              <w:left w:val="nil"/>
              <w:right w:val="nil"/>
            </w:tcBorders>
            <w:vAlign w:val="center"/>
          </w:tcPr>
          <w:p>
            <w:r>
              <w:rPr>
                <w:rFonts w:hint="eastAsia"/>
              </w:rPr>
              <w:t>申报参赛项目组别：</w:t>
            </w:r>
          </w:p>
        </w:tc>
        <w:tc>
          <w:tcPr>
            <w:tcW w:w="4909" w:type="dxa"/>
            <w:gridSpan w:val="6"/>
            <w:tcBorders>
              <w:top w:val="nil"/>
              <w:left w:val="nil"/>
              <w:bottom w:val="nil"/>
              <w:right w:val="nil"/>
            </w:tcBorders>
            <w:vAlign w:val="center"/>
          </w:tcPr>
          <w:p>
            <w:pPr>
              <w:jc w:val="right"/>
            </w:pPr>
            <w:r>
              <w:rPr>
                <w:rFonts w:hint="eastAsia"/>
              </w:rPr>
              <w:t>填表时间：</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79" w:type="dxa"/>
            <w:vMerge w:val="restart"/>
            <w:textDirection w:val="tbRlV"/>
            <w:vAlign w:val="center"/>
          </w:tcPr>
          <w:p>
            <w:pPr>
              <w:ind w:left="113" w:right="113"/>
              <w:jc w:val="center"/>
            </w:pPr>
            <w:r>
              <w:rPr>
                <w:rFonts w:hint="eastAsia"/>
              </w:rPr>
              <w:t>申</w:t>
            </w:r>
            <w:r>
              <w:t xml:space="preserve">  </w:t>
            </w:r>
            <w:r>
              <w:rPr>
                <w:rFonts w:hint="eastAsia"/>
              </w:rPr>
              <w:t>报</w:t>
            </w:r>
            <w:r>
              <w:t xml:space="preserve">  </w:t>
            </w:r>
            <w:r>
              <w:rPr>
                <w:rFonts w:hint="eastAsia"/>
              </w:rPr>
              <w:t>人</w:t>
            </w:r>
          </w:p>
        </w:tc>
        <w:tc>
          <w:tcPr>
            <w:tcW w:w="942" w:type="dxa"/>
            <w:vAlign w:val="center"/>
          </w:tcPr>
          <w:p>
            <w:pPr>
              <w:jc w:val="center"/>
            </w:pPr>
            <w:r>
              <w:rPr>
                <w:rFonts w:hint="eastAsia"/>
              </w:rPr>
              <w:t>姓</w:t>
            </w:r>
            <w:r>
              <w:t xml:space="preserve"> </w:t>
            </w:r>
            <w:r>
              <w:rPr>
                <w:rFonts w:hint="eastAsia"/>
              </w:rPr>
              <w:t>名</w:t>
            </w:r>
          </w:p>
        </w:tc>
        <w:tc>
          <w:tcPr>
            <w:tcW w:w="1133" w:type="dxa"/>
            <w:gridSpan w:val="3"/>
            <w:vAlign w:val="center"/>
          </w:tcPr>
          <w:p>
            <w:pPr>
              <w:jc w:val="center"/>
            </w:pPr>
          </w:p>
        </w:tc>
        <w:tc>
          <w:tcPr>
            <w:tcW w:w="924" w:type="dxa"/>
            <w:gridSpan w:val="2"/>
            <w:vAlign w:val="center"/>
          </w:tcPr>
          <w:p>
            <w:pPr>
              <w:jc w:val="center"/>
            </w:pPr>
            <w:r>
              <w:rPr>
                <w:rFonts w:hint="eastAsia"/>
              </w:rPr>
              <w:t>性</w:t>
            </w:r>
            <w:r>
              <w:t xml:space="preserve"> </w:t>
            </w:r>
            <w:r>
              <w:rPr>
                <w:rFonts w:hint="eastAsia"/>
              </w:rPr>
              <w:t>别</w:t>
            </w:r>
          </w:p>
        </w:tc>
        <w:tc>
          <w:tcPr>
            <w:tcW w:w="1134" w:type="dxa"/>
            <w:gridSpan w:val="2"/>
            <w:vAlign w:val="center"/>
          </w:tcPr>
          <w:p>
            <w:pPr>
              <w:jc w:val="center"/>
            </w:pPr>
          </w:p>
        </w:tc>
        <w:tc>
          <w:tcPr>
            <w:tcW w:w="1253" w:type="dxa"/>
            <w:gridSpan w:val="2"/>
            <w:vAlign w:val="center"/>
          </w:tcPr>
          <w:p>
            <w:pPr>
              <w:jc w:val="center"/>
            </w:pPr>
            <w:r>
              <w:rPr>
                <w:rFonts w:hint="eastAsia"/>
              </w:rPr>
              <w:t>学号</w:t>
            </w:r>
          </w:p>
        </w:tc>
        <w:tc>
          <w:tcPr>
            <w:tcW w:w="23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79" w:type="dxa"/>
            <w:vMerge w:val="continue"/>
            <w:vAlign w:val="center"/>
          </w:tcPr>
          <w:p>
            <w:pPr>
              <w:jc w:val="center"/>
            </w:pPr>
          </w:p>
        </w:tc>
        <w:tc>
          <w:tcPr>
            <w:tcW w:w="1235" w:type="dxa"/>
            <w:gridSpan w:val="3"/>
            <w:vAlign w:val="center"/>
          </w:tcPr>
          <w:p>
            <w:pPr>
              <w:jc w:val="center"/>
            </w:pPr>
            <w:r>
              <w:rPr>
                <w:rFonts w:hint="eastAsia"/>
              </w:rPr>
              <w:t>所在院系</w:t>
            </w:r>
          </w:p>
        </w:tc>
        <w:tc>
          <w:tcPr>
            <w:tcW w:w="1764" w:type="dxa"/>
            <w:gridSpan w:val="3"/>
            <w:vAlign w:val="center"/>
          </w:tcPr>
          <w:p>
            <w:pPr>
              <w:jc w:val="center"/>
            </w:pPr>
          </w:p>
        </w:tc>
        <w:tc>
          <w:tcPr>
            <w:tcW w:w="2387" w:type="dxa"/>
            <w:gridSpan w:val="4"/>
            <w:vAlign w:val="center"/>
          </w:tcPr>
          <w:p>
            <w:pPr>
              <w:jc w:val="center"/>
            </w:pPr>
            <w:r>
              <w:rPr>
                <w:rFonts w:hint="eastAsia"/>
              </w:rPr>
              <w:t>所学专业</w:t>
            </w:r>
          </w:p>
        </w:tc>
        <w:tc>
          <w:tcPr>
            <w:tcW w:w="23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79" w:type="dxa"/>
            <w:vMerge w:val="continue"/>
            <w:vAlign w:val="center"/>
          </w:tcPr>
          <w:p>
            <w:pPr>
              <w:jc w:val="center"/>
            </w:pPr>
          </w:p>
        </w:tc>
        <w:tc>
          <w:tcPr>
            <w:tcW w:w="1235" w:type="dxa"/>
            <w:gridSpan w:val="3"/>
            <w:vAlign w:val="center"/>
          </w:tcPr>
          <w:p>
            <w:pPr>
              <w:jc w:val="center"/>
            </w:pPr>
            <w:r>
              <w:rPr>
                <w:rFonts w:hint="eastAsia"/>
              </w:rPr>
              <w:t>联系电话</w:t>
            </w:r>
          </w:p>
        </w:tc>
        <w:tc>
          <w:tcPr>
            <w:tcW w:w="6500"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679" w:type="dxa"/>
            <w:vMerge w:val="restart"/>
            <w:textDirection w:val="tbRlV"/>
            <w:vAlign w:val="center"/>
          </w:tcPr>
          <w:p>
            <w:pPr>
              <w:ind w:left="113" w:right="113"/>
              <w:jc w:val="center"/>
            </w:pPr>
            <w:r>
              <w:rPr>
                <w:rFonts w:hint="eastAsia"/>
              </w:rPr>
              <w:t>团</w:t>
            </w:r>
            <w:r>
              <w:t xml:space="preserve">  </w:t>
            </w:r>
            <w:r>
              <w:rPr>
                <w:rFonts w:hint="eastAsia"/>
              </w:rPr>
              <w:t>队</w:t>
            </w:r>
            <w:r>
              <w:t xml:space="preserve">  </w:t>
            </w:r>
            <w:r>
              <w:rPr>
                <w:rFonts w:hint="eastAsia"/>
              </w:rPr>
              <w:t>成</w:t>
            </w:r>
            <w:r>
              <w:t xml:space="preserve">  </w:t>
            </w:r>
            <w:r>
              <w:rPr>
                <w:rFonts w:hint="eastAsia"/>
              </w:rPr>
              <w:t>员</w:t>
            </w:r>
          </w:p>
        </w:tc>
        <w:tc>
          <w:tcPr>
            <w:tcW w:w="1229" w:type="dxa"/>
            <w:gridSpan w:val="2"/>
            <w:vAlign w:val="center"/>
          </w:tcPr>
          <w:p>
            <w:pPr>
              <w:jc w:val="center"/>
            </w:pPr>
            <w:r>
              <w:rPr>
                <w:rFonts w:hint="eastAsia"/>
              </w:rPr>
              <w:t>姓</w:t>
            </w:r>
            <w:r>
              <w:t xml:space="preserve">  </w:t>
            </w:r>
            <w:r>
              <w:rPr>
                <w:rFonts w:hint="eastAsia"/>
              </w:rPr>
              <w:t>名</w:t>
            </w:r>
          </w:p>
        </w:tc>
        <w:tc>
          <w:tcPr>
            <w:tcW w:w="2274" w:type="dxa"/>
            <w:gridSpan w:val="5"/>
            <w:vAlign w:val="center"/>
          </w:tcPr>
          <w:p>
            <w:pPr>
              <w:jc w:val="center"/>
            </w:pPr>
            <w:r>
              <w:rPr>
                <w:rFonts w:hint="eastAsia"/>
              </w:rPr>
              <w:t>所在院系及专业</w:t>
            </w:r>
          </w:p>
        </w:tc>
        <w:tc>
          <w:tcPr>
            <w:tcW w:w="1874" w:type="dxa"/>
            <w:gridSpan w:val="2"/>
            <w:vAlign w:val="center"/>
          </w:tcPr>
          <w:p>
            <w:pPr>
              <w:jc w:val="center"/>
            </w:pPr>
            <w:r>
              <w:rPr>
                <w:rFonts w:hint="eastAsia"/>
              </w:rPr>
              <w:t>学号</w:t>
            </w:r>
          </w:p>
        </w:tc>
        <w:tc>
          <w:tcPr>
            <w:tcW w:w="2358" w:type="dxa"/>
            <w:gridSpan w:val="2"/>
            <w:vAlign w:val="center"/>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1" w:hRule="atLeast"/>
          <w:jc w:val="center"/>
        </w:trPr>
        <w:tc>
          <w:tcPr>
            <w:tcW w:w="679" w:type="dxa"/>
            <w:vMerge w:val="continue"/>
            <w:vAlign w:val="center"/>
          </w:tcPr>
          <w:p>
            <w:pPr>
              <w:jc w:val="center"/>
            </w:pPr>
          </w:p>
        </w:tc>
        <w:tc>
          <w:tcPr>
            <w:tcW w:w="1229" w:type="dxa"/>
            <w:gridSpan w:val="2"/>
            <w:vAlign w:val="center"/>
          </w:tcPr>
          <w:p>
            <w:pPr>
              <w:jc w:val="center"/>
            </w:pPr>
          </w:p>
        </w:tc>
        <w:tc>
          <w:tcPr>
            <w:tcW w:w="2274" w:type="dxa"/>
            <w:gridSpan w:val="5"/>
            <w:vAlign w:val="center"/>
          </w:tcPr>
          <w:p>
            <w:pPr>
              <w:jc w:val="center"/>
            </w:pPr>
          </w:p>
        </w:tc>
        <w:tc>
          <w:tcPr>
            <w:tcW w:w="1874" w:type="dxa"/>
            <w:gridSpan w:val="2"/>
            <w:vAlign w:val="center"/>
          </w:tcPr>
          <w:p>
            <w:pPr>
              <w:jc w:val="center"/>
            </w:pPr>
          </w:p>
        </w:tc>
        <w:tc>
          <w:tcPr>
            <w:tcW w:w="235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9" w:type="dxa"/>
            <w:vMerge w:val="continue"/>
            <w:vAlign w:val="center"/>
          </w:tcPr>
          <w:p>
            <w:pPr>
              <w:jc w:val="center"/>
            </w:pPr>
          </w:p>
        </w:tc>
        <w:tc>
          <w:tcPr>
            <w:tcW w:w="1229" w:type="dxa"/>
            <w:gridSpan w:val="2"/>
            <w:vAlign w:val="center"/>
          </w:tcPr>
          <w:p>
            <w:pPr>
              <w:jc w:val="center"/>
            </w:pPr>
          </w:p>
        </w:tc>
        <w:tc>
          <w:tcPr>
            <w:tcW w:w="2274" w:type="dxa"/>
            <w:gridSpan w:val="5"/>
            <w:vAlign w:val="center"/>
          </w:tcPr>
          <w:p>
            <w:pPr>
              <w:jc w:val="center"/>
            </w:pPr>
          </w:p>
        </w:tc>
        <w:tc>
          <w:tcPr>
            <w:tcW w:w="1874" w:type="dxa"/>
            <w:gridSpan w:val="2"/>
            <w:vAlign w:val="center"/>
          </w:tcPr>
          <w:p>
            <w:pPr>
              <w:jc w:val="center"/>
            </w:pPr>
          </w:p>
        </w:tc>
        <w:tc>
          <w:tcPr>
            <w:tcW w:w="235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79" w:type="dxa"/>
            <w:vMerge w:val="continue"/>
            <w:vAlign w:val="center"/>
          </w:tcPr>
          <w:p>
            <w:pPr>
              <w:jc w:val="center"/>
            </w:pPr>
          </w:p>
        </w:tc>
        <w:tc>
          <w:tcPr>
            <w:tcW w:w="1229" w:type="dxa"/>
            <w:gridSpan w:val="2"/>
            <w:vAlign w:val="center"/>
          </w:tcPr>
          <w:p>
            <w:pPr>
              <w:jc w:val="center"/>
            </w:pPr>
          </w:p>
        </w:tc>
        <w:tc>
          <w:tcPr>
            <w:tcW w:w="2274" w:type="dxa"/>
            <w:gridSpan w:val="5"/>
            <w:vAlign w:val="center"/>
          </w:tcPr>
          <w:p>
            <w:pPr>
              <w:jc w:val="center"/>
            </w:pPr>
          </w:p>
        </w:tc>
        <w:tc>
          <w:tcPr>
            <w:tcW w:w="1874" w:type="dxa"/>
            <w:gridSpan w:val="2"/>
            <w:vAlign w:val="center"/>
          </w:tcPr>
          <w:p>
            <w:pPr>
              <w:jc w:val="center"/>
            </w:pPr>
          </w:p>
        </w:tc>
        <w:tc>
          <w:tcPr>
            <w:tcW w:w="235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6" w:hRule="atLeast"/>
          <w:jc w:val="center"/>
        </w:trPr>
        <w:tc>
          <w:tcPr>
            <w:tcW w:w="679" w:type="dxa"/>
            <w:textDirection w:val="tbRlV"/>
            <w:vAlign w:val="center"/>
          </w:tcPr>
          <w:p>
            <w:pPr>
              <w:ind w:left="113" w:right="113"/>
              <w:jc w:val="center"/>
            </w:pPr>
            <w:r>
              <w:rPr>
                <w:rFonts w:hint="eastAsia"/>
              </w:rPr>
              <w:t>项</w:t>
            </w:r>
            <w:r>
              <w:t xml:space="preserve">    </w:t>
            </w:r>
            <w:r>
              <w:rPr>
                <w:rFonts w:hint="eastAsia"/>
              </w:rPr>
              <w:t>目</w:t>
            </w:r>
            <w:r>
              <w:t xml:space="preserve">    </w:t>
            </w:r>
            <w:r>
              <w:rPr>
                <w:rFonts w:hint="eastAsia"/>
              </w:rPr>
              <w:t>简</w:t>
            </w:r>
            <w:r>
              <w:t xml:space="preserve">    </w:t>
            </w:r>
            <w:r>
              <w:rPr>
                <w:rFonts w:hint="eastAsia"/>
              </w:rPr>
              <w:t>介</w:t>
            </w:r>
          </w:p>
        </w:tc>
        <w:tc>
          <w:tcPr>
            <w:tcW w:w="7735" w:type="dxa"/>
            <w:gridSpan w:val="11"/>
          </w:tcPr>
          <w:p>
            <w:r>
              <w:rPr>
                <w:rFonts w:hint="eastAsia"/>
              </w:rPr>
              <w:t>（简单叙述参赛项目内容，最终提交成果可与此不同）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679" w:type="dxa"/>
            <w:textDirection w:val="tbRlV"/>
            <w:vAlign w:val="center"/>
          </w:tcPr>
          <w:p>
            <w:pPr>
              <w:ind w:left="113" w:right="113"/>
              <w:jc w:val="center"/>
            </w:pPr>
            <w:r>
              <w:rPr>
                <w:rFonts w:hint="eastAsia"/>
              </w:rPr>
              <w:t>注备</w:t>
            </w:r>
          </w:p>
        </w:tc>
        <w:tc>
          <w:tcPr>
            <w:tcW w:w="7735" w:type="dxa"/>
            <w:gridSpan w:val="1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9" w:hRule="atLeast"/>
          <w:jc w:val="center"/>
        </w:trPr>
        <w:tc>
          <w:tcPr>
            <w:tcW w:w="8414" w:type="dxa"/>
            <w:gridSpan w:val="12"/>
            <w:tcBorders>
              <w:left w:val="nil"/>
              <w:bottom w:val="nil"/>
              <w:right w:val="nil"/>
            </w:tcBorders>
          </w:tcPr>
          <w:p>
            <w:pPr>
              <w:ind w:firstLine="810" w:firstLineChars="450"/>
              <w:rPr>
                <w:sz w:val="18"/>
                <w:szCs w:val="18"/>
              </w:rPr>
            </w:pPr>
            <w:r>
              <w:rPr>
                <w:rFonts w:hint="eastAsia"/>
                <w:sz w:val="18"/>
                <w:szCs w:val="18"/>
              </w:rPr>
              <w:t>备注：请将此报名表发至邮箱</w:t>
            </w:r>
            <w:r>
              <w:rPr>
                <w:sz w:val="18"/>
                <w:szCs w:val="18"/>
              </w:rPr>
              <w:t>yangtingxiao@ncwu.edu.cn</w:t>
            </w:r>
          </w:p>
        </w:tc>
      </w:tr>
    </w:tbl>
    <w:p>
      <w:pPr>
        <w:spacing w:line="500" w:lineRule="exact"/>
        <w:rPr>
          <w:rFonts w:hint="eastAsia" w:ascii="仿宋_GB2312" w:hAnsi="宋体" w:eastAsia="仿宋_GB2312"/>
          <w:sz w:val="28"/>
          <w:szCs w:val="28"/>
        </w:rPr>
      </w:pP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10"/>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7165D"/>
    <w:multiLevelType w:val="multilevel"/>
    <w:tmpl w:val="56E7165D"/>
    <w:lvl w:ilvl="0" w:tentative="0">
      <w:start w:val="1"/>
      <w:numFmt w:val="decimal"/>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75EA3"/>
    <w:rsid w:val="00075EA3"/>
    <w:rsid w:val="00096861"/>
    <w:rsid w:val="000E449C"/>
    <w:rsid w:val="002E5CB3"/>
    <w:rsid w:val="0032178A"/>
    <w:rsid w:val="00416526"/>
    <w:rsid w:val="00435784"/>
    <w:rsid w:val="00664AC6"/>
    <w:rsid w:val="0068040D"/>
    <w:rsid w:val="006E1457"/>
    <w:rsid w:val="00704659"/>
    <w:rsid w:val="007B53D5"/>
    <w:rsid w:val="009D0796"/>
    <w:rsid w:val="00AE2FB2"/>
    <w:rsid w:val="00CE7F07"/>
    <w:rsid w:val="00DD28E4"/>
    <w:rsid w:val="00E87B0E"/>
    <w:rsid w:val="2CA30E19"/>
    <w:rsid w:val="435D564F"/>
    <w:rsid w:val="497B01B8"/>
    <w:rsid w:val="604A0ED5"/>
    <w:rsid w:val="7BF509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333333"/>
      <w:u w:val="none"/>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日期 Char"/>
    <w:basedOn w:val="5"/>
    <w:link w:val="2"/>
    <w:semiHidden/>
    <w:qFormat/>
    <w:uiPriority w:val="0"/>
    <w:rPr>
      <w:rFonts w:ascii="Calibri" w:hAnsi="Calibri" w:cs="黑体"/>
      <w:kern w:val="2"/>
      <w:sz w:val="21"/>
      <w:szCs w:val="22"/>
    </w:rPr>
  </w:style>
  <w:style w:type="paragraph" w:customStyle="1" w:styleId="1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2"/>
    <customShpInfo spid="_x0000_s1033"/>
    <customShpInfo spid="_x0000_s1034"/>
    <customShpInfo spid="_x0000_s1031"/>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D8EE0-E2A1-4517-A1E2-FC0C24A051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631</Words>
  <Characters>3597</Characters>
  <Lines>29</Lines>
  <Paragraphs>8</Paragraphs>
  <ScaleCrop>false</ScaleCrop>
  <LinksUpToDate>false</LinksUpToDate>
  <CharactersWithSpaces>4220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2015-10-09T07:49:00Z</dcterms:created>
  <dc:creator>WWH</dc:creator>
  <cp:lastModifiedBy>Administrator</cp:lastModifiedBy>
  <dcterms:modified xsi:type="dcterms:W3CDTF">2016-10-17T01:15:16Z</dcterms:modified>
  <dc:title>关于举办我校首届“大学生信息技术大赛”的通知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