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b/>
          <w:sz w:val="36"/>
        </w:rPr>
      </w:pPr>
      <w:r>
        <w:rPr>
          <w:rFonts w:hint="eastAsia" w:eastAsia="方正小标宋简体"/>
          <w:b/>
          <w:sz w:val="36"/>
        </w:rPr>
        <w:t>《华北水利水电大学教学</w:t>
      </w:r>
      <w:r>
        <w:rPr>
          <w:rFonts w:eastAsia="方正小标宋简体"/>
          <w:b/>
          <w:sz w:val="36"/>
        </w:rPr>
        <w:t>实验室安全检查项目</w:t>
      </w:r>
      <w:r>
        <w:rPr>
          <w:rFonts w:hint="eastAsia" w:eastAsia="方正小标宋简体"/>
          <w:b/>
          <w:sz w:val="36"/>
        </w:rPr>
        <w:t>表》</w:t>
      </w:r>
    </w:p>
    <w:p>
      <w:pPr>
        <w:rPr>
          <w:rFonts w:hint="eastAsia" w:eastAsia="方正小标宋简体"/>
          <w:b/>
          <w:sz w:val="28"/>
          <w:szCs w:val="28"/>
        </w:rPr>
      </w:pPr>
    </w:p>
    <w:tbl>
      <w:tblPr>
        <w:tblStyle w:val="3"/>
        <w:tblW w:w="9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820"/>
        <w:gridCol w:w="3956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黑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黑体"/>
                <w:b/>
                <w:bCs/>
                <w:kern w:val="0"/>
                <w:sz w:val="24"/>
                <w:szCs w:val="24"/>
              </w:rPr>
              <w:t>检查</w:t>
            </w:r>
            <w:r>
              <w:rPr>
                <w:rFonts w:hint="eastAsia" w:eastAsia="黑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4"/>
              </w:rPr>
              <w:t>检查要点</w:t>
            </w: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4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责任体系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二级单位党政负责人作为实验室安全工作主要领导责任人，成立院系级</w:t>
            </w:r>
            <w:r>
              <w:rPr>
                <w:kern w:val="0"/>
                <w:sz w:val="24"/>
                <w:szCs w:val="24"/>
              </w:rPr>
              <w:t>实验室安全</w:t>
            </w:r>
            <w:r>
              <w:rPr>
                <w:rFonts w:hint="eastAsia"/>
                <w:kern w:val="0"/>
                <w:sz w:val="24"/>
                <w:szCs w:val="24"/>
              </w:rPr>
              <w:t>工作</w:t>
            </w:r>
            <w:r>
              <w:rPr>
                <w:kern w:val="0"/>
                <w:sz w:val="24"/>
                <w:szCs w:val="24"/>
              </w:rPr>
              <w:t>领导小组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由</w:t>
            </w:r>
            <w:r>
              <w:rPr>
                <w:rFonts w:hint="eastAsia"/>
                <w:kern w:val="0"/>
                <w:sz w:val="24"/>
                <w:szCs w:val="24"/>
              </w:rPr>
              <w:t>院系</w:t>
            </w:r>
            <w:r>
              <w:rPr>
                <w:kern w:val="0"/>
                <w:sz w:val="24"/>
                <w:szCs w:val="24"/>
              </w:rPr>
              <w:t>党政</w:t>
            </w:r>
            <w:r>
              <w:rPr>
                <w:rFonts w:hint="eastAsia"/>
                <w:kern w:val="0"/>
                <w:sz w:val="24"/>
                <w:szCs w:val="24"/>
              </w:rPr>
              <w:t>主要领导作为负责人</w:t>
            </w:r>
            <w:r>
              <w:rPr>
                <w:kern w:val="0"/>
                <w:sz w:val="24"/>
                <w:szCs w:val="24"/>
              </w:rPr>
              <w:t>，分管实验室安全领导及</w:t>
            </w:r>
            <w:r>
              <w:rPr>
                <w:kern w:val="0"/>
                <w:sz w:val="24"/>
                <w:szCs w:val="24"/>
                <w:lang w:val="en-GB"/>
              </w:rPr>
              <w:t>中心</w:t>
            </w:r>
            <w:r>
              <w:rPr>
                <w:kern w:val="0"/>
                <w:sz w:val="24"/>
                <w:szCs w:val="24"/>
              </w:rPr>
              <w:t>、实验室等负责人参加</w:t>
            </w: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1.2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有</w:t>
            </w:r>
            <w:r>
              <w:rPr>
                <w:kern w:val="0"/>
                <w:sz w:val="24"/>
                <w:szCs w:val="24"/>
              </w:rPr>
              <w:t>实验室安全管理责任书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签订</w:t>
            </w:r>
            <w:r>
              <w:rPr>
                <w:rFonts w:hint="eastAsia"/>
                <w:kern w:val="0"/>
                <w:sz w:val="24"/>
                <w:szCs w:val="24"/>
              </w:rPr>
              <w:t>责任书</w:t>
            </w:r>
            <w:r>
              <w:rPr>
                <w:kern w:val="0"/>
                <w:sz w:val="24"/>
                <w:szCs w:val="24"/>
              </w:rPr>
              <w:t>到</w:t>
            </w:r>
            <w:r>
              <w:rPr>
                <w:rFonts w:hint="eastAsia"/>
                <w:kern w:val="0"/>
                <w:sz w:val="24"/>
                <w:szCs w:val="24"/>
              </w:rPr>
              <w:t>实验房间</w:t>
            </w:r>
            <w:r>
              <w:rPr>
                <w:kern w:val="0"/>
                <w:sz w:val="24"/>
                <w:szCs w:val="24"/>
              </w:rPr>
              <w:t>安全责任人</w:t>
            </w: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安全制度、培训、演练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.</w:t>
            </w:r>
            <w:r>
              <w:rPr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有院系级实验安全管理制度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建</w:t>
            </w:r>
            <w:r>
              <w:rPr>
                <w:bCs/>
                <w:kern w:val="0"/>
                <w:sz w:val="24"/>
                <w:szCs w:val="24"/>
              </w:rPr>
              <w:t>有学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院</w:t>
            </w:r>
            <w:r>
              <w:rPr>
                <w:bCs/>
                <w:kern w:val="0"/>
                <w:sz w:val="24"/>
                <w:szCs w:val="24"/>
              </w:rPr>
              <w:t>特色的实验室安全管理制度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，包含院系的安全检查、值班值日、实验风险评估、实验室准入、应急预案、安全培训等管理制度；制度文件应有院系发文号，文件应及时修订更新；文件应具有可操作性或实际管理效用</w:t>
            </w: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院</w:t>
            </w:r>
            <w:r>
              <w:rPr>
                <w:rFonts w:hint="eastAsia"/>
                <w:kern w:val="0"/>
                <w:sz w:val="24"/>
                <w:szCs w:val="24"/>
              </w:rPr>
              <w:t>系开展</w:t>
            </w:r>
            <w:r>
              <w:rPr>
                <w:kern w:val="0"/>
                <w:sz w:val="24"/>
                <w:szCs w:val="24"/>
              </w:rPr>
              <w:t>专业安全培训</w:t>
            </w:r>
            <w:r>
              <w:rPr>
                <w:rFonts w:hint="eastAsia"/>
                <w:kern w:val="0"/>
                <w:sz w:val="24"/>
                <w:szCs w:val="24"/>
              </w:rPr>
              <w:t>、应急演练、安全知识考试、安全宣传</w:t>
            </w:r>
            <w:r>
              <w:rPr>
                <w:kern w:val="0"/>
                <w:sz w:val="24"/>
                <w:szCs w:val="24"/>
              </w:rPr>
              <w:t>活动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提供佐证材料</w:t>
            </w: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安全检查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是否涉及右侧情况，如涉及请打勾并提供相关管理办法、使用记录、安全措施等材料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tbl>
            <w:tblPr>
              <w:tblStyle w:val="3"/>
              <w:tblW w:w="30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6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6" w:type="dxa"/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  <w:t>危化品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  <w:t>病原微生物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6" w:type="dxa"/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  <w:t>放射性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  <w:t>强磁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6" w:type="dxa"/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  <w:t>压力容器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  <w:t>高速设备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6" w:type="dxa"/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  <w:t>高空作业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  <w:t>高压设备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6" w:type="dxa"/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  <w:t>起重设备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  <w:t>高温设备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6" w:type="dxa"/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  <w:t>明火电炉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  <w:t>烘箱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6" w:type="dxa"/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  <w:t>激光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kern w:val="0"/>
                      <w:sz w:val="24"/>
                      <w:szCs w:val="24"/>
                    </w:rPr>
                    <w:t>粉尘</w:t>
                  </w:r>
                </w:p>
              </w:tc>
            </w:tr>
          </w:tbl>
          <w:p>
            <w:pPr>
              <w:widowControl/>
              <w:spacing w:line="300" w:lineRule="exact"/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其它易燃易爆品、特殊设备</w:t>
            </w: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.2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院系层面开展定期安全检查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提供检查</w:t>
            </w:r>
            <w:r>
              <w:rPr>
                <w:rFonts w:hint="eastAsia"/>
                <w:kern w:val="0"/>
                <w:sz w:val="24"/>
                <w:szCs w:val="24"/>
              </w:rPr>
              <w:t>记录</w:t>
            </w: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实验</w:t>
            </w:r>
            <w:r>
              <w:rPr>
                <w:kern w:val="0"/>
                <w:sz w:val="24"/>
                <w:szCs w:val="24"/>
              </w:rPr>
              <w:t>室</w:t>
            </w:r>
            <w:r>
              <w:rPr>
                <w:rFonts w:hint="eastAsia"/>
                <w:kern w:val="0"/>
                <w:sz w:val="24"/>
                <w:szCs w:val="24"/>
              </w:rPr>
              <w:t>房间须建立值日台账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每天</w:t>
            </w:r>
            <w:r>
              <w:rPr>
                <w:rFonts w:hint="eastAsia"/>
                <w:kern w:val="0"/>
                <w:sz w:val="24"/>
                <w:szCs w:val="24"/>
              </w:rPr>
              <w:t>最后离开的人</w:t>
            </w:r>
            <w:r>
              <w:rPr>
                <w:bCs/>
                <w:kern w:val="0"/>
                <w:sz w:val="24"/>
                <w:szCs w:val="24"/>
              </w:rPr>
              <w:t>检查水电气门窗等，并签字</w:t>
            </w: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院系应对问题隐患进行及时</w:t>
            </w:r>
            <w:r>
              <w:rPr>
                <w:kern w:val="0"/>
                <w:sz w:val="24"/>
                <w:szCs w:val="24"/>
              </w:rPr>
              <w:t>整改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提供整改报告和整改记录</w:t>
            </w: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8914" w:type="dxa"/>
            <w:gridSpan w:val="3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实验</w:t>
            </w:r>
            <w:r>
              <w:rPr>
                <w:b/>
                <w:kern w:val="0"/>
                <w:sz w:val="24"/>
                <w:szCs w:val="24"/>
              </w:rPr>
              <w:t>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等线"/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</w:rPr>
              <w:t>4</w:t>
            </w:r>
            <w:r>
              <w:rPr>
                <w:rFonts w:hint="eastAsia" w:eastAsia="等线"/>
                <w:sz w:val="24"/>
                <w:szCs w:val="24"/>
              </w:rPr>
              <w:t>.</w:t>
            </w:r>
            <w:r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实验场所应张贴安全信息牌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每个房间门口挂有安全信息牌，信息包括：安全风险点、安全责任人、应急联系电话等，并及时更新</w:t>
            </w: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</w:rPr>
              <w:t>4</w:t>
            </w:r>
            <w:r>
              <w:rPr>
                <w:rFonts w:hint="eastAsia" w:eastAsia="等线"/>
                <w:sz w:val="24"/>
                <w:szCs w:val="24"/>
              </w:rPr>
              <w:t>.</w:t>
            </w:r>
            <w:r>
              <w:rPr>
                <w:rFonts w:eastAsia="等线"/>
                <w:sz w:val="24"/>
                <w:szCs w:val="24"/>
              </w:rPr>
              <w:t>2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实验室消防通道通畅，公共场所不堆放仪器和物品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保持消防通道通畅</w:t>
            </w: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</w:rPr>
              <w:t>4</w:t>
            </w:r>
            <w:r>
              <w:rPr>
                <w:rFonts w:hint="eastAsia" w:eastAsia="等线"/>
                <w:sz w:val="24"/>
                <w:szCs w:val="24"/>
              </w:rPr>
              <w:t>.</w:t>
            </w:r>
            <w:r>
              <w:rPr>
                <w:rFonts w:eastAsia="等线"/>
                <w:sz w:val="24"/>
                <w:szCs w:val="24"/>
              </w:rPr>
              <w:t>3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实验室水、电、气管线布局合理，安装施工规范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采用管道供气的实验室，输气管道及阀门无破损现象，并有明确标识</w:t>
            </w:r>
            <w:r>
              <w:rPr>
                <w:rFonts w:hint="eastAsia"/>
                <w:bCs/>
                <w:sz w:val="24"/>
                <w:szCs w:val="24"/>
              </w:rPr>
              <w:t>；供气管道有标识，无破损；</w:t>
            </w:r>
            <w:r>
              <w:rPr>
                <w:rFonts w:hint="eastAsia"/>
                <w:sz w:val="24"/>
                <w:szCs w:val="24"/>
              </w:rPr>
              <w:t>高温、明火设备放置位置与气体管道有安全间隔距离</w:t>
            </w: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等线"/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</w:rPr>
              <w:t>4</w:t>
            </w:r>
            <w:r>
              <w:rPr>
                <w:rFonts w:hint="eastAsia" w:eastAsia="等线"/>
                <w:sz w:val="24"/>
                <w:szCs w:val="24"/>
              </w:rPr>
              <w:t>.</w:t>
            </w:r>
            <w:r>
              <w:rPr>
                <w:rFonts w:eastAsia="等线"/>
                <w:sz w:val="24"/>
                <w:szCs w:val="24"/>
              </w:rPr>
              <w:t>4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实验室环境应整洁卫生有序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实验室物品摆放有序，卫生状况良好，实验完毕物品归位，无废弃物品、不放无关物品；</w:t>
            </w:r>
            <w:r>
              <w:rPr>
                <w:rFonts w:hint="eastAsia"/>
                <w:kern w:val="0"/>
                <w:sz w:val="24"/>
                <w:szCs w:val="24"/>
              </w:rPr>
              <w:t>不在实验室睡觉过夜，不存放和烧煮食物、饮食，不准吸烟、不使用可燃性蚊香</w:t>
            </w: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eastAsia="等线"/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</w:rPr>
              <w:t>4</w:t>
            </w:r>
            <w:r>
              <w:rPr>
                <w:rFonts w:hint="eastAsia" w:eastAsia="等线"/>
                <w:sz w:val="24"/>
                <w:szCs w:val="24"/>
              </w:rPr>
              <w:t>.</w:t>
            </w:r>
            <w:r>
              <w:rPr>
                <w:rFonts w:eastAsia="等线"/>
                <w:sz w:val="24"/>
                <w:szCs w:val="24"/>
              </w:rPr>
              <w:t>5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紧急逃生疏散路线通畅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在显著位置张贴有紧急逃生疏散路线图，疏散路线图的逃生路线应有二条（含）以上；路线与现场情况符合；主要逃生路径（室内、楼梯、通道和出口处）有足够的紧急照明灯，功能正常；师生应熟悉紧急疏散路线及火场逃生注意事项</w:t>
            </w: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实验室用电安全应符合国家标准（导则）和行业标准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实验室电</w:t>
            </w:r>
            <w:r>
              <w:rPr>
                <w:kern w:val="0"/>
                <w:sz w:val="24"/>
                <w:szCs w:val="24"/>
              </w:rPr>
              <w:t>容量、插头插座</w:t>
            </w:r>
            <w:r>
              <w:rPr>
                <w:rFonts w:hint="eastAsia"/>
                <w:kern w:val="0"/>
                <w:sz w:val="24"/>
                <w:szCs w:val="24"/>
              </w:rPr>
              <w:t>与</w:t>
            </w:r>
            <w:r>
              <w:rPr>
                <w:kern w:val="0"/>
                <w:sz w:val="24"/>
                <w:szCs w:val="24"/>
              </w:rPr>
              <w:t>用电设备功率需匹配，不得私自改装</w:t>
            </w:r>
            <w:r>
              <w:rPr>
                <w:rFonts w:hint="eastAsia"/>
                <w:kern w:val="0"/>
                <w:sz w:val="24"/>
                <w:szCs w:val="24"/>
              </w:rPr>
              <w:t>；</w:t>
            </w:r>
            <w:r>
              <w:rPr>
                <w:kern w:val="0"/>
                <w:sz w:val="24"/>
                <w:szCs w:val="24"/>
              </w:rPr>
              <w:t>电源插座须固定</w:t>
            </w:r>
            <w:r>
              <w:rPr>
                <w:rFonts w:hint="eastAsia"/>
                <w:kern w:val="0"/>
                <w:sz w:val="24"/>
                <w:szCs w:val="24"/>
              </w:rPr>
              <w:t>；</w:t>
            </w:r>
            <w:r>
              <w:rPr>
                <w:kern w:val="0"/>
                <w:sz w:val="24"/>
                <w:szCs w:val="24"/>
              </w:rPr>
              <w:t>电气设备</w:t>
            </w:r>
            <w:r>
              <w:rPr>
                <w:rFonts w:hint="eastAsia"/>
                <w:kern w:val="0"/>
                <w:sz w:val="24"/>
                <w:szCs w:val="24"/>
              </w:rPr>
              <w:t>应配备</w:t>
            </w:r>
            <w:r>
              <w:rPr>
                <w:kern w:val="0"/>
                <w:sz w:val="24"/>
                <w:szCs w:val="24"/>
              </w:rPr>
              <w:t>空气开关和漏电保护器</w:t>
            </w:r>
            <w:r>
              <w:rPr>
                <w:rFonts w:hint="eastAsia"/>
                <w:kern w:val="0"/>
                <w:sz w:val="24"/>
                <w:szCs w:val="24"/>
              </w:rPr>
              <w:t>；</w:t>
            </w:r>
            <w:r>
              <w:rPr>
                <w:kern w:val="0"/>
                <w:sz w:val="24"/>
                <w:szCs w:val="24"/>
              </w:rPr>
              <w:t>不</w:t>
            </w:r>
            <w:r>
              <w:rPr>
                <w:rFonts w:hint="eastAsia"/>
                <w:kern w:val="0"/>
                <w:sz w:val="24"/>
                <w:szCs w:val="24"/>
              </w:rPr>
              <w:t>私自</w:t>
            </w:r>
            <w:r>
              <w:rPr>
                <w:kern w:val="0"/>
                <w:sz w:val="24"/>
                <w:szCs w:val="24"/>
              </w:rPr>
              <w:t>乱拉乱接电线</w:t>
            </w:r>
            <w:r>
              <w:rPr>
                <w:rFonts w:hint="eastAsia"/>
                <w:kern w:val="0"/>
                <w:sz w:val="24"/>
                <w:szCs w:val="24"/>
              </w:rPr>
              <w:t>电缆</w:t>
            </w:r>
            <w:r>
              <w:rPr>
                <w:kern w:val="0"/>
                <w:sz w:val="24"/>
                <w:szCs w:val="24"/>
              </w:rPr>
              <w:t>，不使用老化的线</w:t>
            </w:r>
            <w:r>
              <w:rPr>
                <w:rFonts w:hint="eastAsia"/>
                <w:kern w:val="0"/>
                <w:sz w:val="24"/>
                <w:szCs w:val="24"/>
              </w:rPr>
              <w:t>缆</w:t>
            </w:r>
            <w:r>
              <w:rPr>
                <w:kern w:val="0"/>
                <w:sz w:val="24"/>
                <w:szCs w:val="24"/>
              </w:rPr>
              <w:t>、花线和木质配电板</w:t>
            </w:r>
            <w:r>
              <w:rPr>
                <w:rFonts w:hint="eastAsia"/>
                <w:kern w:val="0"/>
                <w:sz w:val="24"/>
                <w:szCs w:val="24"/>
              </w:rPr>
              <w:t>；禁止多个接线板串接供电，接线板不宜直接置于地面；</w:t>
            </w:r>
            <w:r>
              <w:rPr>
                <w:kern w:val="0"/>
                <w:sz w:val="24"/>
                <w:szCs w:val="24"/>
              </w:rPr>
              <w:t>电线接头绝缘可靠，无裸露连接线，</w:t>
            </w:r>
            <w:r>
              <w:rPr>
                <w:rFonts w:hint="eastAsia"/>
                <w:kern w:val="0"/>
                <w:sz w:val="24"/>
                <w:szCs w:val="24"/>
              </w:rPr>
              <w:t>穿越通道的</w:t>
            </w:r>
            <w:r>
              <w:rPr>
                <w:kern w:val="0"/>
                <w:sz w:val="24"/>
                <w:szCs w:val="24"/>
              </w:rPr>
              <w:t>线缆应有盖板或护套</w:t>
            </w:r>
            <w:r>
              <w:rPr>
                <w:rFonts w:hint="eastAsia"/>
                <w:kern w:val="0"/>
                <w:sz w:val="24"/>
                <w:szCs w:val="24"/>
              </w:rPr>
              <w:t>；</w:t>
            </w:r>
            <w:r>
              <w:rPr>
                <w:kern w:val="0"/>
                <w:sz w:val="24"/>
                <w:szCs w:val="24"/>
              </w:rPr>
              <w:t>大功率仪器（包括空调等）</w:t>
            </w:r>
            <w:r>
              <w:rPr>
                <w:rFonts w:hint="eastAsia"/>
                <w:kern w:val="0"/>
                <w:sz w:val="24"/>
                <w:szCs w:val="24"/>
              </w:rPr>
              <w:t>使用</w:t>
            </w:r>
            <w:r>
              <w:rPr>
                <w:kern w:val="0"/>
                <w:sz w:val="24"/>
                <w:szCs w:val="24"/>
              </w:rPr>
              <w:t>专用插座</w:t>
            </w: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kern w:val="0"/>
                <w:sz w:val="24"/>
                <w:szCs w:val="24"/>
              </w:rPr>
              <w:t>不</w:t>
            </w:r>
            <w:r>
              <w:rPr>
                <w:rFonts w:hint="eastAsia"/>
                <w:kern w:val="0"/>
                <w:sz w:val="24"/>
                <w:szCs w:val="24"/>
              </w:rPr>
              <w:t>可</w:t>
            </w:r>
            <w:r>
              <w:rPr>
                <w:kern w:val="0"/>
                <w:sz w:val="24"/>
                <w:szCs w:val="24"/>
              </w:rPr>
              <w:t>使用接线板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  <w:r>
              <w:rPr>
                <w:kern w:val="0"/>
                <w:sz w:val="24"/>
                <w:szCs w:val="24"/>
              </w:rPr>
              <w:t>，用电负荷满足要求；长期不用时，应切断电源</w:t>
            </w:r>
            <w:r>
              <w:rPr>
                <w:rFonts w:hint="eastAsia"/>
                <w:kern w:val="0"/>
                <w:sz w:val="24"/>
                <w:szCs w:val="24"/>
              </w:rPr>
              <w:t>；无人监管状态下，应切断充电器（宝）的充电电源</w:t>
            </w: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38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实验台面整洁、实验记录规范</w:t>
            </w:r>
          </w:p>
        </w:tc>
        <w:tc>
          <w:tcPr>
            <w:tcW w:w="395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查看实验台面和实验记录</w:t>
            </w:r>
          </w:p>
        </w:tc>
        <w:tc>
          <w:tcPr>
            <w:tcW w:w="113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293" w:beforeLines="50"/>
        <w:jc w:val="left"/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644" w:bottom="1928" w:left="1587" w:header="0" w:footer="1588" w:gutter="0"/>
      <w:cols w:space="720" w:num="1"/>
      <w:titlePg/>
      <w:docGrid w:type="linesAndChars" w:linePitch="587" w:charSpace="2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ins w:id="0" w:author="陈庆峰" w:date="2020-11-18T15:58:00Z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庆峰">
    <w15:presenceInfo w15:providerId="None" w15:userId="陈庆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C59D9"/>
    <w:rsid w:val="3DD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2020-12-25T09:41:00Z</dcterms:created>
  <dc:creator>YF</dc:creator>
  <cp:lastModifiedBy>YF</cp:lastModifiedBy>
  <dcterms:modified xsi:type="dcterms:W3CDTF">2020-12-25T09:41:18Z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